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633FDB" w14:paraId="480BC2CA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3EA6E55A" w14:textId="77777777" w:rsidR="00041727" w:rsidRPr="00633FDB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</w:t>
            </w:r>
            <w:r w:rsidR="00041727"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 xml:space="preserve"> CLIMA </w:t>
            </w: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23B97E3F" w14:textId="77777777" w:rsidR="00041727" w:rsidRPr="00633FDB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 w:rsidRPr="00633FDB">
              <w:rPr>
                <w:noProof/>
                <w:color w:val="365F91" w:themeColor="accent1" w:themeShade="BF"/>
                <w:szCs w:val="22"/>
                <w:lang w:val="es-ES_tradnl" w:eastAsia="zh-CN"/>
              </w:rPr>
              <w:drawing>
                <wp:anchor distT="0" distB="0" distL="114300" distR="114300" simplePos="0" relativeHeight="251664896" behindDoc="1" locked="1" layoutInCell="1" allowOverlap="1" wp14:anchorId="2601F716" wp14:editId="3470C57C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633FDB">
              <w:rPr>
                <w:rStyle w:val="StyleComplex11ptBoldAccent1"/>
              </w:rPr>
              <w:t>Organización Meteorológica Mundial</w:t>
            </w:r>
          </w:p>
          <w:p w14:paraId="1E2CF47B" w14:textId="77777777" w:rsidR="00041727" w:rsidRPr="00633FD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</w:pPr>
            <w:r w:rsidRPr="00633FDB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3DABD200" w14:textId="77777777" w:rsidR="00041727" w:rsidRPr="00581CF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 w:rsidR="00581CF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sexta</w:t>
            </w: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 w:rsidR="00447D93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Ginebra, </w:t>
            </w:r>
            <w:r w:rsidR="00DA4CFF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7 de febrero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a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de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marzo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de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202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</w:p>
        </w:tc>
        <w:tc>
          <w:tcPr>
            <w:tcW w:w="2962" w:type="dxa"/>
          </w:tcPr>
          <w:p w14:paraId="03A41023" w14:textId="718FD1EB" w:rsidR="00041727" w:rsidRPr="00633FDB" w:rsidRDefault="00A404F9" w:rsidP="00A404F9">
            <w:pPr>
              <w:tabs>
                <w:tab w:val="clear" w:pos="1134"/>
                <w:tab w:val="left" w:pos="849"/>
              </w:tabs>
              <w:spacing w:after="60"/>
              <w:ind w:right="-108"/>
              <w:jc w:val="center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             </w:t>
            </w:r>
            <w:r w:rsidR="0024027B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EC-7</w:t>
            </w:r>
            <w:r w:rsidR="00581CFE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6</w:t>
            </w:r>
            <w:r w:rsidR="00A41E35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/Doc. </w:t>
            </w:r>
            <w:r w:rsidRPr="00A10872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4(2)</w:t>
            </w:r>
          </w:p>
        </w:tc>
      </w:tr>
      <w:tr w:rsidR="00041727" w:rsidRPr="009B5875" w14:paraId="0ADBD045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063CA271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6852" w:type="dxa"/>
            <w:vMerge/>
          </w:tcPr>
          <w:p w14:paraId="5F308178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2962" w:type="dxa"/>
          </w:tcPr>
          <w:p w14:paraId="62E3D02D" w14:textId="78CEAC9F" w:rsidR="00041727" w:rsidRPr="00633FDB" w:rsidRDefault="00A404F9" w:rsidP="00A404F9">
            <w:pPr>
              <w:pStyle w:val="StyleComplexTahomaComplex11ptAccent1RightAfter-"/>
              <w:jc w:val="center"/>
            </w:pPr>
            <w:r>
              <w:t xml:space="preserve">                 </w:t>
            </w:r>
            <w:r w:rsidR="00527225" w:rsidRPr="00633FDB">
              <w:t>Presentado por</w:t>
            </w:r>
            <w:r w:rsidR="00041727" w:rsidRPr="00633FDB">
              <w:t>:</w:t>
            </w:r>
            <w:r w:rsidR="00041727" w:rsidRPr="00633FDB">
              <w:br/>
            </w:r>
            <w:r>
              <w:rPr>
                <w:bCs/>
                <w:color w:val="365F91"/>
              </w:rPr>
              <w:t xml:space="preserve">             </w:t>
            </w:r>
            <w:r w:rsidR="00B15039">
              <w:rPr>
                <w:bCs/>
                <w:color w:val="365F91"/>
              </w:rPr>
              <w:t xml:space="preserve">            p</w:t>
            </w:r>
            <w:r w:rsidR="00F8694A">
              <w:rPr>
                <w:bCs/>
                <w:color w:val="365F91"/>
              </w:rPr>
              <w:t>residente</w:t>
            </w:r>
          </w:p>
          <w:p w14:paraId="58B64AA7" w14:textId="62C52E22" w:rsidR="00041727" w:rsidRPr="00633FDB" w:rsidRDefault="00F8694A" w:rsidP="00527225">
            <w:pPr>
              <w:pStyle w:val="StyleComplexTahomaComplex11ptAccent1RightAfter-"/>
            </w:pPr>
            <w:r>
              <w:t>27</w:t>
            </w:r>
            <w:r w:rsidR="00527225" w:rsidRPr="00633FDB">
              <w:t>.</w:t>
            </w:r>
            <w:r w:rsidR="00A404F9">
              <w:rPr>
                <w:bCs/>
                <w:color w:val="365F91"/>
              </w:rPr>
              <w:t>II</w:t>
            </w:r>
            <w:r w:rsidR="00A41E35" w:rsidRPr="00633FDB">
              <w:t>.202</w:t>
            </w:r>
            <w:r w:rsidR="00A404F9">
              <w:t>3</w:t>
            </w:r>
          </w:p>
          <w:p w14:paraId="645ACF9E" w14:textId="0DAAE1B3" w:rsidR="00041727" w:rsidRPr="00633FDB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VERSIÓN </w:t>
            </w:r>
            <w:r w:rsidR="00F8694A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2</w:t>
            </w:r>
          </w:p>
        </w:tc>
      </w:tr>
    </w:tbl>
    <w:p w14:paraId="2DD1A1D0" w14:textId="6DCDCDFB" w:rsidR="00C4470F" w:rsidRPr="00633FDB" w:rsidRDefault="001527A3" w:rsidP="00514EAC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A404F9">
        <w:rPr>
          <w:b/>
        </w:rPr>
        <w:t>4</w:t>
      </w:r>
      <w:r w:rsidRPr="00633FDB">
        <w:rPr>
          <w:b/>
        </w:rPr>
        <w:t xml:space="preserve"> DEL ORDEN DEL DÍA:</w:t>
      </w:r>
      <w:r w:rsidR="00A41E35" w:rsidRPr="00633FDB">
        <w:rPr>
          <w:b/>
        </w:rPr>
        <w:tab/>
      </w:r>
      <w:r w:rsidR="00A404F9">
        <w:rPr>
          <w:b/>
        </w:rPr>
        <w:t>PLANIFICACIÓN ESTRATÉGICA Y OPERACIONAL</w:t>
      </w:r>
    </w:p>
    <w:p w14:paraId="4D2AE614" w14:textId="5C195292" w:rsidR="00D538D2" w:rsidRPr="00D538D2" w:rsidRDefault="008F4C82" w:rsidP="00D538D2">
      <w:pPr>
        <w:pStyle w:val="Heading1"/>
        <w:spacing w:before="600" w:after="360"/>
        <w:rPr>
          <w:lang w:val="es-ES"/>
        </w:rPr>
      </w:pPr>
      <w:bookmarkStart w:id="0" w:name="_APPENDIX_A:_"/>
      <w:bookmarkEnd w:id="0"/>
      <w:r>
        <w:rPr>
          <w:lang w:val="es-ES"/>
        </w:rPr>
        <w:t xml:space="preserve">SEGUIMIENTO DE LA </w:t>
      </w:r>
      <w:r w:rsidR="00D538D2" w:rsidRPr="00D538D2">
        <w:rPr>
          <w:lang w:val="es-ES"/>
        </w:rPr>
        <w:t>INICIATIVA DE LAS NACIONES UNIDAS</w:t>
      </w:r>
      <w:r>
        <w:rPr>
          <w:lang w:val="es-ES"/>
        </w:rPr>
        <w:br/>
      </w:r>
      <w:r w:rsidR="00D538D2" w:rsidRPr="00D538D2">
        <w:rPr>
          <w:lang w:val="es-ES"/>
        </w:rPr>
        <w:t>ALERTA</w:t>
      </w:r>
      <w:r w:rsidR="001C39A3">
        <w:rPr>
          <w:lang w:val="es-ES"/>
        </w:rPr>
        <w:t>s</w:t>
      </w:r>
      <w:r w:rsidR="00D538D2" w:rsidRPr="00D538D2">
        <w:rPr>
          <w:lang w:val="es-ES"/>
        </w:rPr>
        <w:t xml:space="preserve"> TEMPRANA</w:t>
      </w:r>
      <w:r w:rsidR="001C39A3">
        <w:rPr>
          <w:lang w:val="es-ES"/>
        </w:rPr>
        <w:t>s</w:t>
      </w:r>
      <w:r w:rsidR="000C40E2">
        <w:rPr>
          <w:lang w:val="es-ES"/>
        </w:rPr>
        <w:t xml:space="preserve"> </w:t>
      </w:r>
      <w:r w:rsidR="00D538D2" w:rsidRPr="00D538D2">
        <w:rPr>
          <w:lang w:val="es-ES"/>
        </w:rPr>
        <w:t>PARA TODOS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9526"/>
      </w:tblGrid>
      <w:tr w:rsidR="00EC7CF5" w:rsidRPr="009B5875" w14:paraId="6936F47D" w14:textId="77777777" w:rsidTr="003C5AB0">
        <w:trPr>
          <w:jc w:val="center"/>
        </w:trPr>
        <w:tc>
          <w:tcPr>
            <w:tcW w:w="9526" w:type="dxa"/>
            <w:tcBorders>
              <w:bottom w:val="nil"/>
            </w:tcBorders>
          </w:tcPr>
          <w:p w14:paraId="7F7301F8" w14:textId="77777777" w:rsidR="00EC7CF5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633FDB">
              <w:rPr>
                <w:b/>
                <w:bCs/>
                <w:sz w:val="22"/>
                <w:szCs w:val="22"/>
              </w:rPr>
              <w:t>RESUMEN</w:t>
            </w:r>
          </w:p>
          <w:p w14:paraId="7A1F759C" w14:textId="1707765B" w:rsidR="00581CFE" w:rsidRPr="00EE3EB5" w:rsidRDefault="00581CFE" w:rsidP="00581CFE">
            <w:pPr>
              <w:pStyle w:val="WMOBodyText"/>
              <w:spacing w:before="160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</w:t>
            </w:r>
            <w:r w:rsidR="00D538D2">
              <w:rPr>
                <w:lang w:val="es-ES"/>
              </w:rPr>
              <w:t xml:space="preserve">el Secretario General, a raíz de la </w:t>
            </w:r>
            <w:hyperlink r:id="rId12" w:anchor="page=20" w:history="1">
              <w:r w:rsidR="00D538D2" w:rsidRPr="00EE3EB5">
                <w:rPr>
                  <w:rStyle w:val="Hyperlink"/>
                  <w:lang w:val="es-ES"/>
                </w:rPr>
                <w:t>Resolución 3 (EC-75)</w:t>
              </w:r>
            </w:hyperlink>
            <w:r w:rsidR="00D538D2">
              <w:rPr>
                <w:lang w:val="es-ES"/>
              </w:rPr>
              <w:t xml:space="preserve"> </w:t>
            </w:r>
            <w:r w:rsidR="00EE3EB5" w:rsidRPr="0064110F">
              <w:rPr>
                <w:lang w:val="es-ES"/>
              </w:rPr>
              <w:t>—</w:t>
            </w:r>
            <w:r w:rsidR="00D538D2">
              <w:rPr>
                <w:lang w:val="es-ES"/>
              </w:rPr>
              <w:t xml:space="preserve"> </w:t>
            </w:r>
            <w:r w:rsidR="00EE3EB5" w:rsidRPr="00EE3EB5">
              <w:rPr>
                <w:lang w:val="es-ES"/>
              </w:rPr>
              <w:t>Iniciativa Mundial de las Naciones Unidas sobre las Alertas Tempranas y la Adaptación</w:t>
            </w:r>
            <w:r w:rsidR="00EE3EB5">
              <w:rPr>
                <w:lang w:val="es-ES"/>
              </w:rPr>
              <w:t xml:space="preserve">, y la </w:t>
            </w:r>
            <w:hyperlink r:id="rId13" w:history="1">
              <w:r w:rsidR="00EE3EB5" w:rsidRPr="00EE3EB5">
                <w:rPr>
                  <w:rStyle w:val="Hyperlink"/>
                  <w:lang w:val="es-ES"/>
                </w:rPr>
                <w:t>Resolución 5.6(1)/1 (SERCOM-2)</w:t>
              </w:r>
            </w:hyperlink>
            <w:r w:rsidR="00EE3EB5">
              <w:rPr>
                <w:lang w:val="es-ES"/>
              </w:rPr>
              <w:t xml:space="preserve"> </w:t>
            </w:r>
            <w:r w:rsidR="00EE3EB5" w:rsidRPr="0064110F">
              <w:rPr>
                <w:lang w:val="es-ES"/>
              </w:rPr>
              <w:t>—</w:t>
            </w:r>
            <w:r w:rsidR="00EE3EB5">
              <w:rPr>
                <w:lang w:val="es-ES"/>
              </w:rPr>
              <w:t xml:space="preserve"> Iniciativa Mundial de las Naciones Unidas sobre las Alertas Tempranas y la Adaptación</w:t>
            </w:r>
          </w:p>
          <w:p w14:paraId="23EFDEE1" w14:textId="32141B20" w:rsidR="00581CFE" w:rsidRDefault="00581CFE" w:rsidP="00581CFE">
            <w:pPr>
              <w:pStyle w:val="WMOBodyText"/>
              <w:spacing w:before="16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 estratégico para 2020-2023:</w:t>
            </w:r>
            <w:r w:rsidR="000C40E2">
              <w:rPr>
                <w:lang w:val="es-ES"/>
              </w:rPr>
              <w:t xml:space="preserve"> </w:t>
            </w:r>
            <w:r w:rsidR="00EE3EB5" w:rsidRPr="000C40E2">
              <w:t>1.1</w:t>
            </w:r>
          </w:p>
          <w:p w14:paraId="4446254B" w14:textId="453127B6" w:rsidR="00581CFE" w:rsidRDefault="00581CFE" w:rsidP="00581CFE">
            <w:pPr>
              <w:pStyle w:val="WMOBodyText"/>
              <w:spacing w:before="160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>
              <w:rPr>
                <w:lang w:val="es-ES"/>
              </w:rPr>
              <w:t xml:space="preserve"> </w:t>
            </w:r>
            <w:r w:rsidR="00EE3EB5">
              <w:rPr>
                <w:lang w:val="es-ES"/>
              </w:rPr>
              <w:t>dentro de los parámetros del Plan Estratégico y del Plan de Funcionamiento de la Organización Meteorológica Mundial (OMM) para 2020-2023. Se pondrán de manifiesto en el Plan Estratégico y el Plan de Funcionamiento de la OMM para 2024-2027</w:t>
            </w:r>
          </w:p>
          <w:p w14:paraId="521199FE" w14:textId="6259635B" w:rsidR="00581CFE" w:rsidRPr="00EE3EB5" w:rsidRDefault="00581CFE" w:rsidP="00581CFE">
            <w:pPr>
              <w:pStyle w:val="WMOBodyText"/>
              <w:spacing w:before="160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</w:t>
            </w:r>
            <w:r w:rsidR="00EE3EB5">
              <w:rPr>
                <w:lang w:val="es-ES"/>
              </w:rPr>
              <w:t xml:space="preserve">la </w:t>
            </w:r>
            <w:r w:rsidR="00EE3EB5" w:rsidRPr="00EE3EB5">
              <w:rPr>
                <w:lang w:val="es-ES"/>
              </w:rPr>
              <w:t>Comisión de Aplicaciones y Servicios Meteorológicos, Climáticos, Hidrológicos y Medioambientales Conexos</w:t>
            </w:r>
            <w:r w:rsidR="00EE3EB5">
              <w:rPr>
                <w:lang w:val="es-ES"/>
              </w:rPr>
              <w:t xml:space="preserve"> (SERCOM), en coordinación con la</w:t>
            </w:r>
            <w:r w:rsidR="000C40E2">
              <w:rPr>
                <w:lang w:val="es-ES"/>
              </w:rPr>
              <w:t xml:space="preserve"> </w:t>
            </w:r>
            <w:r w:rsidR="000C40E2" w:rsidRPr="000C40E2">
              <w:rPr>
                <w:lang w:val="es-ES"/>
              </w:rPr>
              <w:t>Comisión de Observaciones, Infraestructura y Sistemas de Información</w:t>
            </w:r>
            <w:r w:rsidR="00EE3EB5">
              <w:rPr>
                <w:lang w:val="es-ES"/>
              </w:rPr>
              <w:t xml:space="preserve"> </w:t>
            </w:r>
            <w:r w:rsidR="000C40E2">
              <w:rPr>
                <w:lang w:val="es-ES"/>
              </w:rPr>
              <w:t>(</w:t>
            </w:r>
            <w:r w:rsidR="00EE3EB5">
              <w:rPr>
                <w:lang w:val="es-ES"/>
              </w:rPr>
              <w:t>INFCOM</w:t>
            </w:r>
            <w:r w:rsidR="000C40E2">
              <w:rPr>
                <w:lang w:val="es-ES"/>
              </w:rPr>
              <w:t>)</w:t>
            </w:r>
            <w:r w:rsidR="00EE3EB5">
              <w:rPr>
                <w:lang w:val="es-ES"/>
              </w:rPr>
              <w:t xml:space="preserve">, la </w:t>
            </w:r>
            <w:r w:rsidR="00EE3EB5" w:rsidRPr="00E626B0">
              <w:rPr>
                <w:lang w:val="es-ES"/>
              </w:rPr>
              <w:t>Junta de Investigación sobre el Tiempo, el Clima, el Agua y el Medioambiente</w:t>
            </w:r>
            <w:r w:rsidR="00EE3EB5">
              <w:rPr>
                <w:lang w:val="es-ES"/>
              </w:rPr>
              <w:t>, las asociaciones regionales y otros órganos pertinentes</w:t>
            </w:r>
          </w:p>
          <w:p w14:paraId="084D86C2" w14:textId="11FCD1C4" w:rsidR="00581CFE" w:rsidRDefault="00581CFE" w:rsidP="00581CFE">
            <w:pPr>
              <w:pStyle w:val="WMOBodyText"/>
              <w:spacing w:before="160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Cronograma:</w:t>
            </w:r>
            <w:r>
              <w:rPr>
                <w:lang w:val="es-ES"/>
              </w:rPr>
              <w:t xml:space="preserve"> </w:t>
            </w:r>
            <w:r w:rsidR="00EE3EB5">
              <w:t>2023–2027</w:t>
            </w:r>
          </w:p>
          <w:p w14:paraId="21378005" w14:textId="710F2D90" w:rsidR="00581CFE" w:rsidRPr="00633FDB" w:rsidRDefault="00581CFE" w:rsidP="00581CFE">
            <w:pPr>
              <w:pStyle w:val="WMOBodyText"/>
              <w:spacing w:before="1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val="es-ES"/>
              </w:rPr>
              <w:t>Medida prevista:</w:t>
            </w:r>
            <w:r>
              <w:rPr>
                <w:lang w:val="es-ES"/>
              </w:rPr>
              <w:t xml:space="preserve"> </w:t>
            </w:r>
            <w:r w:rsidR="00980669">
              <w:rPr>
                <w:lang w:val="es-ES"/>
              </w:rPr>
              <w:t>adoptar el proyecto de Decisión 4(2)/1 (EC-76)</w:t>
            </w:r>
          </w:p>
        </w:tc>
      </w:tr>
      <w:tr w:rsidR="00581CFE" w:rsidRPr="009B5875" w14:paraId="63F39002" w14:textId="77777777" w:rsidTr="00581CFE">
        <w:trPr>
          <w:trHeight w:val="277"/>
          <w:jc w:val="center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3D8" w14:textId="77777777" w:rsidR="00581CFE" w:rsidRPr="00633FDB" w:rsidRDefault="00581CFE" w:rsidP="003C5AB0">
            <w:pPr>
              <w:pStyle w:val="WMOBodyText"/>
              <w:spacing w:before="120" w:after="120"/>
              <w:jc w:val="left"/>
            </w:pPr>
          </w:p>
        </w:tc>
      </w:tr>
    </w:tbl>
    <w:p w14:paraId="11E89763" w14:textId="77777777" w:rsidR="00B01B02" w:rsidRPr="00633FDB" w:rsidRDefault="00B01B02" w:rsidP="00EC7CF5">
      <w:pPr>
        <w:pStyle w:val="WMOBodyText"/>
        <w:spacing w:before="0"/>
      </w:pPr>
    </w:p>
    <w:p w14:paraId="093B0A1C" w14:textId="30FD503A" w:rsidR="00581CFE" w:rsidRPr="00980669" w:rsidRDefault="00581CFE" w:rsidP="00581CFE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_tradnl" w:eastAsia="zh-TW"/>
        </w:rPr>
      </w:pPr>
      <w:r w:rsidRPr="00633FDB">
        <w:rPr>
          <w:lang w:val="es-ES_tradnl"/>
        </w:rPr>
        <w:br w:type="page"/>
      </w:r>
    </w:p>
    <w:p w14:paraId="38FF7FC8" w14:textId="00FB8C14" w:rsidR="00581CFE" w:rsidRPr="00633FDB" w:rsidRDefault="00581CFE" w:rsidP="00581CFE">
      <w:pPr>
        <w:pStyle w:val="Heading1"/>
        <w:rPr>
          <w:lang w:val="es-ES_tradnl"/>
        </w:rPr>
      </w:pPr>
      <w:r w:rsidRPr="00633FDB">
        <w:rPr>
          <w:lang w:val="es-ES_tradnl"/>
        </w:rPr>
        <w:lastRenderedPageBreak/>
        <w:t>PROYECTO DE DECISIÓN</w:t>
      </w:r>
    </w:p>
    <w:p w14:paraId="3CD5EA8E" w14:textId="1E6DA20A" w:rsidR="00581CFE" w:rsidRPr="00633FDB" w:rsidRDefault="00581CFE" w:rsidP="00581CFE">
      <w:pPr>
        <w:pStyle w:val="Heading2"/>
      </w:pPr>
      <w:r w:rsidRPr="00633FDB">
        <w:t xml:space="preserve">Proyecto de Decisión </w:t>
      </w:r>
      <w:r w:rsidR="00980669">
        <w:t>4</w:t>
      </w:r>
      <w:r w:rsidR="008C66CF">
        <w:t>(2)</w:t>
      </w:r>
      <w:r w:rsidRPr="00633FDB">
        <w:t>/1 (EC-7</w:t>
      </w:r>
      <w:r>
        <w:t>6</w:t>
      </w:r>
      <w:r w:rsidRPr="00633FDB">
        <w:t>)</w:t>
      </w:r>
    </w:p>
    <w:p w14:paraId="75942DB0" w14:textId="5AAF1C14" w:rsidR="00581CFE" w:rsidRPr="001E0CF1" w:rsidRDefault="00BF38E1" w:rsidP="00581CFE">
      <w:pPr>
        <w:pStyle w:val="Heading3"/>
      </w:pPr>
      <w:r w:rsidRPr="001E0CF1">
        <w:t>Seguimiento de la i</w:t>
      </w:r>
      <w:r w:rsidR="008C66CF" w:rsidRPr="001E0CF1">
        <w:t>niciativa de las Naciones Unidas Alerta</w:t>
      </w:r>
      <w:r w:rsidR="001C39A3" w:rsidRPr="001E0CF1">
        <w:t>s</w:t>
      </w:r>
      <w:r w:rsidR="008C66CF" w:rsidRPr="001E0CF1">
        <w:t xml:space="preserve"> Temprana</w:t>
      </w:r>
      <w:r w:rsidR="001C39A3" w:rsidRPr="001E0CF1">
        <w:t>s</w:t>
      </w:r>
      <w:r w:rsidR="008C66CF" w:rsidRPr="001E0CF1">
        <w:t xml:space="preserve"> para Todos</w:t>
      </w:r>
    </w:p>
    <w:p w14:paraId="50A9AC8D" w14:textId="30252CC7" w:rsidR="00581CFE" w:rsidRPr="00633FDB" w:rsidRDefault="00581CFE" w:rsidP="00581CFE">
      <w:pPr>
        <w:pStyle w:val="StyleWMOBodyTextBold"/>
      </w:pPr>
      <w:r w:rsidRPr="001E0CF1">
        <w:t>El Consejo Ejecutivo decide</w:t>
      </w:r>
      <w:r w:rsidR="008C66CF" w:rsidRPr="001E0CF1">
        <w:t>:</w:t>
      </w:r>
    </w:p>
    <w:p w14:paraId="729D67D1" w14:textId="7F59914B" w:rsidR="008C66CF" w:rsidRPr="008C66CF" w:rsidRDefault="008C66CF" w:rsidP="008C66CF">
      <w:pPr>
        <w:pStyle w:val="WMOBodyText"/>
        <w:tabs>
          <w:tab w:val="left" w:pos="1134"/>
        </w:tabs>
        <w:spacing w:after="240"/>
        <w:ind w:left="567" w:hanging="567"/>
        <w:rPr>
          <w:lang w:val="es-ES"/>
        </w:rPr>
      </w:pPr>
      <w:bookmarkStart w:id="1" w:name="_Toc319327009"/>
      <w:r w:rsidRPr="008C66CF">
        <w:rPr>
          <w:lang w:val="es-ES"/>
        </w:rPr>
        <w:t>1)</w:t>
      </w:r>
      <w:r w:rsidRPr="008C66CF">
        <w:rPr>
          <w:lang w:val="es-ES"/>
        </w:rPr>
        <w:tab/>
      </w:r>
      <w:r w:rsidR="002816D3" w:rsidRPr="000C40E2">
        <w:rPr>
          <w:lang w:val="es-ES"/>
        </w:rPr>
        <w:t>t</w:t>
      </w:r>
      <w:r w:rsidRPr="000C40E2">
        <w:rPr>
          <w:lang w:val="es-ES"/>
        </w:rPr>
        <w:t>omar nota con satisfacción</w:t>
      </w:r>
      <w:r w:rsidRPr="008C66CF">
        <w:rPr>
          <w:lang w:val="es-ES"/>
        </w:rPr>
        <w:t>:</w:t>
      </w:r>
    </w:p>
    <w:p w14:paraId="1BA4B9D5" w14:textId="5AB6AEAC" w:rsidR="008C66CF" w:rsidRPr="0032509C" w:rsidRDefault="008C66CF" w:rsidP="008C66CF">
      <w:pPr>
        <w:pStyle w:val="WMOBodyText"/>
        <w:tabs>
          <w:tab w:val="left" w:pos="1134"/>
        </w:tabs>
        <w:spacing w:after="240"/>
        <w:ind w:left="1701" w:hanging="1134"/>
        <w:rPr>
          <w:b/>
          <w:bCs/>
          <w:lang w:val="es-ES"/>
        </w:rPr>
      </w:pPr>
      <w:r w:rsidRPr="00331499">
        <w:rPr>
          <w:lang w:val="es-ES"/>
        </w:rPr>
        <w:t>a)</w:t>
      </w:r>
      <w:r w:rsidRPr="00331499">
        <w:rPr>
          <w:lang w:val="es-ES"/>
        </w:rPr>
        <w:tab/>
      </w:r>
      <w:r w:rsidRPr="00331499">
        <w:rPr>
          <w:lang w:val="es-ES"/>
        </w:rPr>
        <w:tab/>
        <w:t>de los resultados de la</w:t>
      </w:r>
      <w:r w:rsidR="001C39A3" w:rsidRPr="00331499">
        <w:rPr>
          <w:lang w:val="es-ES"/>
        </w:rPr>
        <w:t xml:space="preserve"> </w:t>
      </w:r>
      <w:hyperlink r:id="rId14" w:history="1">
        <w:r w:rsidR="001C39A3" w:rsidRPr="0072759E">
          <w:rPr>
            <w:rStyle w:val="Hyperlink"/>
            <w:lang w:val="es-ES"/>
          </w:rPr>
          <w:t>Conferencia Técnica Conjunta sobre los Alertas Tempranas para Todos</w:t>
        </w:r>
      </w:hyperlink>
      <w:r w:rsidR="0072759E">
        <w:rPr>
          <w:lang w:val="es-ES" w:eastAsia="en-US"/>
        </w:rPr>
        <w:t xml:space="preserve"> (</w:t>
      </w:r>
      <w:r w:rsidR="001C39A3" w:rsidRPr="00331499">
        <w:rPr>
          <w:lang w:val="es-ES" w:eastAsia="en-US"/>
        </w:rPr>
        <w:t>Ginebra</w:t>
      </w:r>
      <w:r w:rsidR="0072759E">
        <w:rPr>
          <w:lang w:val="es-ES" w:eastAsia="en-US"/>
        </w:rPr>
        <w:t xml:space="preserve">, </w:t>
      </w:r>
      <w:r w:rsidR="001C39A3" w:rsidRPr="00331499">
        <w:rPr>
          <w:lang w:val="es-ES" w:eastAsia="en-US"/>
        </w:rPr>
        <w:t>22 de octubre</w:t>
      </w:r>
      <w:r w:rsidR="0072759E">
        <w:rPr>
          <w:lang w:val="es-ES" w:eastAsia="en-US"/>
        </w:rPr>
        <w:t>)</w:t>
      </w:r>
      <w:r w:rsidR="001C39A3" w:rsidRPr="00331499">
        <w:rPr>
          <w:lang w:val="es-ES" w:eastAsia="en-US"/>
        </w:rPr>
        <w:t>,</w:t>
      </w:r>
      <w:r w:rsidRPr="00331499">
        <w:rPr>
          <w:lang w:val="es-ES" w:eastAsia="en-US"/>
        </w:rPr>
        <w:t xml:space="preserve"> </w:t>
      </w:r>
      <w:r w:rsidR="00331499" w:rsidRPr="00331499">
        <w:rPr>
          <w:lang w:val="es-ES" w:eastAsia="en-US"/>
        </w:rPr>
        <w:t xml:space="preserve">en la que se </w:t>
      </w:r>
      <w:r w:rsidR="0072759E">
        <w:rPr>
          <w:lang w:val="es-ES" w:eastAsia="en-US"/>
        </w:rPr>
        <w:t>presentó</w:t>
      </w:r>
      <w:r w:rsidR="00331499" w:rsidRPr="00331499">
        <w:rPr>
          <w:lang w:val="es-ES" w:eastAsia="en-US"/>
        </w:rPr>
        <w:t xml:space="preserve"> la labor de diversas partes interesadas, entre ellas el sector privado, en el marco de </w:t>
      </w:r>
      <w:r w:rsidR="00F37172" w:rsidRPr="00F37172">
        <w:rPr>
          <w:lang w:val="es-ES" w:eastAsia="en-US"/>
        </w:rPr>
        <w:t>una cadena</w:t>
      </w:r>
      <w:r w:rsidR="00E93D75" w:rsidRPr="00F37172">
        <w:rPr>
          <w:lang w:val="es-ES" w:eastAsia="en-US"/>
        </w:rPr>
        <w:t xml:space="preserve"> </w:t>
      </w:r>
      <w:r w:rsidR="00331499" w:rsidRPr="00F37172">
        <w:rPr>
          <w:lang w:val="es-ES" w:eastAsia="en-US"/>
        </w:rPr>
        <w:t xml:space="preserve">de valor </w:t>
      </w:r>
      <w:r w:rsidR="0072759E" w:rsidRPr="00F37172">
        <w:rPr>
          <w:lang w:val="es-ES" w:eastAsia="en-US"/>
        </w:rPr>
        <w:t>que abarca</w:t>
      </w:r>
      <w:r w:rsidR="00331499" w:rsidRPr="00F37172">
        <w:rPr>
          <w:lang w:val="es-ES" w:eastAsia="en-US"/>
        </w:rPr>
        <w:t xml:space="preserve"> los servicios de alerta temprana</w:t>
      </w:r>
      <w:r w:rsidR="00256A81" w:rsidRPr="00F37172">
        <w:rPr>
          <w:lang w:val="es-ES" w:eastAsia="en-US"/>
        </w:rPr>
        <w:t>, y en la que</w:t>
      </w:r>
      <w:r w:rsidR="00331499" w:rsidRPr="00F37172">
        <w:rPr>
          <w:lang w:val="es-ES" w:eastAsia="en-US"/>
        </w:rPr>
        <w:t xml:space="preserve"> </w:t>
      </w:r>
      <w:r w:rsidR="00256A81" w:rsidRPr="00F37172">
        <w:rPr>
          <w:lang w:val="es-ES" w:eastAsia="en-US"/>
        </w:rPr>
        <w:t>los participantes, tanto del sector público como del privado,</w:t>
      </w:r>
      <w:r w:rsidR="0032509C" w:rsidRPr="00F37172">
        <w:rPr>
          <w:lang w:val="es-ES" w:eastAsia="en-US"/>
        </w:rPr>
        <w:t xml:space="preserve"> </w:t>
      </w:r>
      <w:r w:rsidR="0072759E" w:rsidRPr="00F37172">
        <w:rPr>
          <w:lang w:val="es-ES" w:eastAsia="en-US"/>
        </w:rPr>
        <w:t>suscribieron</w:t>
      </w:r>
      <w:r w:rsidR="0072759E">
        <w:rPr>
          <w:lang w:val="es-ES" w:eastAsia="en-US"/>
        </w:rPr>
        <w:t xml:space="preserve"> una </w:t>
      </w:r>
      <w:hyperlink r:id="rId15" w:history="1">
        <w:r w:rsidR="0072759E" w:rsidRPr="0072759E">
          <w:rPr>
            <w:rStyle w:val="Hyperlink"/>
            <w:lang w:val="es-ES" w:eastAsia="en-US"/>
          </w:rPr>
          <w:t>declar</w:t>
        </w:r>
        <w:r w:rsidR="0072759E" w:rsidRPr="0032509C">
          <w:rPr>
            <w:rStyle w:val="Hyperlink"/>
            <w:lang w:val="es-ES" w:eastAsia="en-US"/>
          </w:rPr>
          <w:t xml:space="preserve">ación </w:t>
        </w:r>
        <w:r w:rsidR="0072759E">
          <w:rPr>
            <w:rStyle w:val="Hyperlink"/>
            <w:lang w:val="es-ES" w:eastAsia="en-US"/>
          </w:rPr>
          <w:t>c</w:t>
        </w:r>
        <w:r w:rsidR="0072759E" w:rsidRPr="0032509C">
          <w:rPr>
            <w:rStyle w:val="Hyperlink"/>
            <w:lang w:val="es-ES" w:eastAsia="en-US"/>
          </w:rPr>
          <w:t>onjunta</w:t>
        </w:r>
      </w:hyperlink>
      <w:r w:rsidR="0072759E">
        <w:rPr>
          <w:rStyle w:val="Hyperlink"/>
          <w:lang w:val="es-ES" w:eastAsia="en-US"/>
        </w:rPr>
        <w:t xml:space="preserve"> </w:t>
      </w:r>
      <w:r w:rsidR="0072759E">
        <w:rPr>
          <w:lang w:val="es-ES" w:eastAsia="en-US"/>
        </w:rPr>
        <w:t>en la que expresaron</w:t>
      </w:r>
      <w:r w:rsidR="0032509C" w:rsidRPr="0032509C">
        <w:rPr>
          <w:lang w:val="es-ES" w:eastAsia="en-US"/>
        </w:rPr>
        <w:t xml:space="preserve"> su firme apoyo a la iniciativa, así como su intención de colaborar</w:t>
      </w:r>
      <w:r w:rsidR="00256A81">
        <w:rPr>
          <w:lang w:val="es-ES" w:eastAsia="en-US"/>
        </w:rPr>
        <w:t xml:space="preserve"> en ella</w:t>
      </w:r>
      <w:r w:rsidRPr="0032509C">
        <w:rPr>
          <w:lang w:val="es-ES" w:eastAsia="en-US"/>
        </w:rPr>
        <w:t>;</w:t>
      </w:r>
    </w:p>
    <w:p w14:paraId="1979F26E" w14:textId="7FBC5DE4" w:rsidR="008C66CF" w:rsidRPr="00E93D75" w:rsidRDefault="008C66CF" w:rsidP="008C66CF">
      <w:pPr>
        <w:pStyle w:val="WMOBodyText"/>
        <w:tabs>
          <w:tab w:val="left" w:pos="1134"/>
        </w:tabs>
        <w:spacing w:after="240"/>
        <w:ind w:left="1701" w:hanging="1134"/>
        <w:rPr>
          <w:b/>
          <w:bCs/>
          <w:lang w:val="es-ES"/>
        </w:rPr>
      </w:pPr>
      <w:r w:rsidRPr="00E93D75">
        <w:rPr>
          <w:lang w:val="es-ES"/>
        </w:rPr>
        <w:t>b)</w:t>
      </w:r>
      <w:r w:rsidRPr="00E93D75">
        <w:rPr>
          <w:lang w:val="es-ES"/>
        </w:rPr>
        <w:tab/>
      </w:r>
      <w:r w:rsidRPr="00E93D75">
        <w:rPr>
          <w:lang w:val="es-ES"/>
        </w:rPr>
        <w:tab/>
      </w:r>
      <w:r w:rsidR="007723E6">
        <w:rPr>
          <w:lang w:val="es-ES"/>
        </w:rPr>
        <w:t>de</w:t>
      </w:r>
      <w:r w:rsidR="0072759E">
        <w:rPr>
          <w:lang w:val="es-ES"/>
        </w:rPr>
        <w:t xml:space="preserve"> que el</w:t>
      </w:r>
      <w:r w:rsidR="0032509C" w:rsidRPr="00E93D75">
        <w:rPr>
          <w:lang w:val="es-ES"/>
        </w:rPr>
        <w:t xml:space="preserve"> Plan de Acción Ejecutivo de la iniciativa Alertas Tempranas para Todos</w:t>
      </w:r>
      <w:r w:rsidR="00256A81" w:rsidRPr="00E93D75">
        <w:rPr>
          <w:lang w:val="es-ES"/>
        </w:rPr>
        <w:t>,</w:t>
      </w:r>
      <w:r w:rsidR="0032509C" w:rsidRPr="00E93D75">
        <w:rPr>
          <w:lang w:val="es-ES"/>
        </w:rPr>
        <w:t xml:space="preserve"> </w:t>
      </w:r>
      <w:r w:rsidR="0032509C" w:rsidRPr="00F37172">
        <w:rPr>
          <w:lang w:val="es-ES"/>
        </w:rPr>
        <w:t>elaborado bajo la dirección de</w:t>
      </w:r>
      <w:ins w:id="2" w:author="Cristina Gmur" w:date="2023-02-28T16:50:00Z">
        <w:r w:rsidR="00F8694A">
          <w:rPr>
            <w:lang w:val="es-ES"/>
          </w:rPr>
          <w:t>l S</w:t>
        </w:r>
      </w:ins>
      <w:ins w:id="3" w:author="Cristina Gmur" w:date="2023-02-28T16:51:00Z">
        <w:r w:rsidR="00F8694A">
          <w:rPr>
            <w:lang w:val="es-ES"/>
          </w:rPr>
          <w:t xml:space="preserve">ecretario General </w:t>
        </w:r>
      </w:ins>
      <w:ins w:id="4" w:author="Cristina Gmur" w:date="2023-02-28T20:50:00Z">
        <w:r w:rsidR="00DB3A6A">
          <w:rPr>
            <w:lang w:val="es-ES"/>
          </w:rPr>
          <w:t>[</w:t>
        </w:r>
        <w:proofErr w:type="spellStart"/>
        <w:r w:rsidR="00DB3A6A">
          <w:rPr>
            <w:lang w:val="es-ES"/>
          </w:rPr>
          <w:t>Obayashi</w:t>
        </w:r>
        <w:proofErr w:type="spellEnd"/>
        <w:r w:rsidR="00DB3A6A">
          <w:rPr>
            <w:lang w:val="es-ES"/>
          </w:rPr>
          <w:t xml:space="preserve">] </w:t>
        </w:r>
      </w:ins>
      <w:ins w:id="5" w:author="Cristina Gmur" w:date="2023-02-28T16:51:00Z">
        <w:r w:rsidR="00F8694A">
          <w:rPr>
            <w:lang w:val="es-ES"/>
          </w:rPr>
          <w:t>de</w:t>
        </w:r>
      </w:ins>
      <w:r w:rsidR="0032509C" w:rsidRPr="00F37172">
        <w:rPr>
          <w:lang w:val="es-ES"/>
        </w:rPr>
        <w:t xml:space="preserve"> la </w:t>
      </w:r>
      <w:r w:rsidR="009A4CE6" w:rsidRPr="00F37172">
        <w:rPr>
          <w:lang w:val="es-ES"/>
        </w:rPr>
        <w:t>Organización Meteorológica Mundial (</w:t>
      </w:r>
      <w:r w:rsidR="0032509C" w:rsidRPr="00F37172">
        <w:rPr>
          <w:lang w:val="es-ES"/>
        </w:rPr>
        <w:t>OMM</w:t>
      </w:r>
      <w:r w:rsidR="009A4CE6" w:rsidRPr="00F37172">
        <w:rPr>
          <w:lang w:val="es-ES"/>
        </w:rPr>
        <w:t>)</w:t>
      </w:r>
      <w:r w:rsidR="00256A81" w:rsidRPr="00F37172">
        <w:rPr>
          <w:lang w:val="es-ES"/>
        </w:rPr>
        <w:t xml:space="preserve">, </w:t>
      </w:r>
      <w:r w:rsidR="0072759E" w:rsidRPr="00F37172">
        <w:rPr>
          <w:lang w:val="es-ES"/>
        </w:rPr>
        <w:t>es</w:t>
      </w:r>
      <w:r w:rsidR="000D1816" w:rsidRPr="00F37172">
        <w:rPr>
          <w:lang w:val="es-ES"/>
        </w:rPr>
        <w:t>tá en consonancia co</w:t>
      </w:r>
      <w:r w:rsidR="00DB3A6A">
        <w:rPr>
          <w:lang w:val="es-ES"/>
        </w:rPr>
        <w:t xml:space="preserve">n </w:t>
      </w:r>
      <w:r w:rsidR="00E93D75" w:rsidRPr="00F37172">
        <w:rPr>
          <w:lang w:val="es-ES"/>
        </w:rPr>
        <w:t xml:space="preserve">los elementos básicos </w:t>
      </w:r>
      <w:r w:rsidR="006947AF">
        <w:rPr>
          <w:lang w:val="es-ES"/>
        </w:rPr>
        <w:t xml:space="preserve">existentes </w:t>
      </w:r>
      <w:r w:rsidR="00E93D75" w:rsidRPr="00F37172">
        <w:rPr>
          <w:lang w:val="es-ES"/>
        </w:rPr>
        <w:t xml:space="preserve">de la OMM y de otras partes interesadas </w:t>
      </w:r>
      <w:r w:rsidR="000D1816" w:rsidRPr="00F37172">
        <w:rPr>
          <w:lang w:val="es-ES"/>
        </w:rPr>
        <w:t>encaminados a</w:t>
      </w:r>
      <w:r w:rsidR="00E93D75" w:rsidRPr="00F37172">
        <w:rPr>
          <w:lang w:val="es-ES"/>
        </w:rPr>
        <w:t xml:space="preserve"> alcanzar el</w:t>
      </w:r>
      <w:r w:rsidR="00E93D75">
        <w:rPr>
          <w:lang w:val="es-ES"/>
        </w:rPr>
        <w:t xml:space="preserve"> objetivo de la alerta temprana, </w:t>
      </w:r>
      <w:r w:rsidR="009A4CE6">
        <w:rPr>
          <w:lang w:val="es-ES"/>
        </w:rPr>
        <w:t>en particular</w:t>
      </w:r>
      <w:r w:rsidR="00E93D75">
        <w:rPr>
          <w:lang w:val="es-ES"/>
        </w:rPr>
        <w:t xml:space="preserve"> los desarrollados </w:t>
      </w:r>
      <w:r w:rsidR="009A4CE6">
        <w:rPr>
          <w:lang w:val="es-ES"/>
        </w:rPr>
        <w:t>por</w:t>
      </w:r>
      <w:r w:rsidR="00E93D75">
        <w:rPr>
          <w:lang w:val="es-ES"/>
        </w:rPr>
        <w:t xml:space="preserve"> las comisiones técnicas y la Junta de Investigación de la O</w:t>
      </w:r>
      <w:r w:rsidR="000D1816">
        <w:rPr>
          <w:lang w:val="es-ES"/>
        </w:rPr>
        <w:t>MM</w:t>
      </w:r>
      <w:r w:rsidR="007B65A5">
        <w:rPr>
          <w:lang w:val="es-ES"/>
        </w:rPr>
        <w:t xml:space="preserve">, y </w:t>
      </w:r>
      <w:del w:id="6" w:author="Cristina Gmur" w:date="2023-02-28T20:55:00Z">
        <w:r w:rsidR="007B65A5" w:rsidDel="00DB3A6A">
          <w:rPr>
            <w:lang w:val="es-ES"/>
          </w:rPr>
          <w:delText>se basa</w:delText>
        </w:r>
      </w:del>
      <w:ins w:id="7" w:author="Cristina Gmur" w:date="2023-02-28T20:55:00Z">
        <w:r w:rsidR="00DB3A6A">
          <w:rPr>
            <w:lang w:val="es-ES"/>
          </w:rPr>
          <w:t>pretende basarse</w:t>
        </w:r>
      </w:ins>
      <w:r w:rsidR="007B65A5">
        <w:rPr>
          <w:lang w:val="es-ES"/>
        </w:rPr>
        <w:t xml:space="preserve"> </w:t>
      </w:r>
      <w:ins w:id="8" w:author="Cristina Gmur" w:date="2023-02-28T21:57:00Z">
        <w:r w:rsidR="00343923">
          <w:rPr>
            <w:lang w:val="es-ES"/>
          </w:rPr>
          <w:t>[</w:t>
        </w:r>
        <w:proofErr w:type="spellStart"/>
        <w:r w:rsidR="00343923">
          <w:rPr>
            <w:lang w:val="es-ES"/>
          </w:rPr>
          <w:t>Obayashi</w:t>
        </w:r>
        <w:proofErr w:type="spellEnd"/>
        <w:r w:rsidR="00343923">
          <w:rPr>
            <w:lang w:val="es-ES"/>
          </w:rPr>
          <w:t>]</w:t>
        </w:r>
      </w:ins>
      <w:ins w:id="9" w:author="Cristina Gmur" w:date="2023-02-28T21:58:00Z">
        <w:r w:rsidR="00343923">
          <w:rPr>
            <w:lang w:val="es-ES"/>
          </w:rPr>
          <w:t xml:space="preserve"> </w:t>
        </w:r>
      </w:ins>
      <w:r w:rsidR="007B65A5">
        <w:rPr>
          <w:lang w:val="es-ES"/>
        </w:rPr>
        <w:t>en ellos</w:t>
      </w:r>
      <w:r w:rsidRPr="00E93D75">
        <w:rPr>
          <w:lang w:val="es-ES"/>
        </w:rPr>
        <w:t>;</w:t>
      </w:r>
    </w:p>
    <w:p w14:paraId="76561576" w14:textId="24EB7062" w:rsidR="008C66CF" w:rsidRPr="007723E6" w:rsidRDefault="008C66CF" w:rsidP="008C66CF">
      <w:pPr>
        <w:pStyle w:val="WMOBodyText"/>
        <w:tabs>
          <w:tab w:val="left" w:pos="1134"/>
        </w:tabs>
        <w:spacing w:after="240"/>
        <w:ind w:left="1701" w:hanging="1134"/>
        <w:rPr>
          <w:b/>
          <w:bCs/>
          <w:lang w:val="es-ES"/>
        </w:rPr>
      </w:pPr>
      <w:r w:rsidRPr="007723E6">
        <w:rPr>
          <w:lang w:val="es-ES"/>
        </w:rPr>
        <w:t>c)</w:t>
      </w:r>
      <w:r w:rsidRPr="007723E6">
        <w:rPr>
          <w:lang w:val="es-ES"/>
        </w:rPr>
        <w:tab/>
      </w:r>
      <w:r w:rsidRPr="007723E6">
        <w:rPr>
          <w:lang w:val="es-ES"/>
        </w:rPr>
        <w:tab/>
      </w:r>
      <w:r w:rsidR="007723E6" w:rsidRPr="007723E6">
        <w:rPr>
          <w:lang w:val="es-ES"/>
        </w:rPr>
        <w:t xml:space="preserve">de que </w:t>
      </w:r>
      <w:r w:rsidR="000D1816">
        <w:rPr>
          <w:lang w:val="es-ES"/>
        </w:rPr>
        <w:t xml:space="preserve">el </w:t>
      </w:r>
      <w:r w:rsidR="000D1816" w:rsidRPr="007723E6">
        <w:rPr>
          <w:lang w:val="es-ES"/>
        </w:rPr>
        <w:t xml:space="preserve">Plan de Acción Ejecutivo de la iniciativa Alertas Tempranas para Todos </w:t>
      </w:r>
      <w:r w:rsidR="000D1816">
        <w:rPr>
          <w:lang w:val="es-ES"/>
        </w:rPr>
        <w:t>puesto</w:t>
      </w:r>
      <w:r w:rsidR="007723E6" w:rsidRPr="007723E6">
        <w:rPr>
          <w:lang w:val="es-ES"/>
        </w:rPr>
        <w:t xml:space="preserve"> en marcha por </w:t>
      </w:r>
      <w:r w:rsidR="000D1816">
        <w:rPr>
          <w:lang w:val="es-ES"/>
        </w:rPr>
        <w:t xml:space="preserve">el </w:t>
      </w:r>
      <w:r w:rsidR="007723E6" w:rsidRPr="007723E6">
        <w:rPr>
          <w:lang w:val="es-ES"/>
        </w:rPr>
        <w:t xml:space="preserve">Secretario General de las Naciones Unidas </w:t>
      </w:r>
      <w:r w:rsidR="007723E6" w:rsidRPr="000D1816">
        <w:rPr>
          <w:lang w:val="es-ES"/>
        </w:rPr>
        <w:t>en</w:t>
      </w:r>
      <w:r w:rsidR="007723E6" w:rsidRPr="007723E6">
        <w:rPr>
          <w:lang w:val="es-ES"/>
        </w:rPr>
        <w:t xml:space="preserve"> el 27º período de sesiones de la Conferencia de las Partes en la Convención Marco de las Naciones Unidas sobre el Cambio Climáti</w:t>
      </w:r>
      <w:r w:rsidR="000D1816">
        <w:rPr>
          <w:lang w:val="es-ES"/>
        </w:rPr>
        <w:t>co (</w:t>
      </w:r>
      <w:r w:rsidR="007723E6" w:rsidRPr="007723E6">
        <w:rPr>
          <w:lang w:val="es-ES"/>
        </w:rPr>
        <w:t>Sharm el-</w:t>
      </w:r>
      <w:proofErr w:type="spellStart"/>
      <w:r w:rsidR="007723E6" w:rsidRPr="007723E6">
        <w:rPr>
          <w:lang w:val="es-ES"/>
        </w:rPr>
        <w:t>Sheikh</w:t>
      </w:r>
      <w:proofErr w:type="spellEnd"/>
      <w:r w:rsidR="000D1816">
        <w:rPr>
          <w:lang w:val="es-ES"/>
        </w:rPr>
        <w:t xml:space="preserve">, </w:t>
      </w:r>
      <w:r w:rsidR="007723E6" w:rsidRPr="007723E6">
        <w:rPr>
          <w:lang w:val="es-ES"/>
        </w:rPr>
        <w:t>Egipto</w:t>
      </w:r>
      <w:r w:rsidR="000D1816">
        <w:rPr>
          <w:lang w:val="es-ES"/>
        </w:rPr>
        <w:t xml:space="preserve">, </w:t>
      </w:r>
      <w:r w:rsidR="007723E6" w:rsidRPr="007723E6">
        <w:rPr>
          <w:lang w:val="es-ES"/>
        </w:rPr>
        <w:t>7 de noviembre de 2022</w:t>
      </w:r>
      <w:r w:rsidR="000D1816">
        <w:rPr>
          <w:lang w:val="es-ES"/>
        </w:rPr>
        <w:t>)</w:t>
      </w:r>
      <w:r w:rsidR="007723E6" w:rsidRPr="007723E6">
        <w:rPr>
          <w:lang w:val="es-ES"/>
        </w:rPr>
        <w:t>,</w:t>
      </w:r>
      <w:r w:rsidR="007723E6">
        <w:rPr>
          <w:lang w:val="es-ES"/>
        </w:rPr>
        <w:t xml:space="preserve"> </w:t>
      </w:r>
      <w:r w:rsidR="00AD045B">
        <w:rPr>
          <w:lang w:val="es-ES"/>
        </w:rPr>
        <w:t>logró recoger</w:t>
      </w:r>
      <w:r w:rsidR="00B739DC">
        <w:rPr>
          <w:lang w:val="es-ES"/>
        </w:rPr>
        <w:t xml:space="preserve"> </w:t>
      </w:r>
      <w:r w:rsidR="00AD045B">
        <w:rPr>
          <w:lang w:val="es-ES"/>
        </w:rPr>
        <w:t>todas</w:t>
      </w:r>
      <w:r w:rsidR="00B739DC" w:rsidRPr="00AD045B">
        <w:rPr>
          <w:lang w:val="es-ES"/>
        </w:rPr>
        <w:t xml:space="preserve"> las prioridades de los asociados que </w:t>
      </w:r>
      <w:r w:rsidR="000D1816" w:rsidRPr="00AD045B">
        <w:rPr>
          <w:lang w:val="es-ES"/>
        </w:rPr>
        <w:t>participan en</w:t>
      </w:r>
      <w:r w:rsidR="00B739DC" w:rsidRPr="00AD045B">
        <w:rPr>
          <w:lang w:val="es-ES"/>
        </w:rPr>
        <w:t xml:space="preserve"> </w:t>
      </w:r>
      <w:r w:rsidR="000D1816" w:rsidRPr="00AD045B">
        <w:rPr>
          <w:lang w:val="es-ES"/>
        </w:rPr>
        <w:t xml:space="preserve">esta </w:t>
      </w:r>
      <w:r w:rsidR="00B739DC" w:rsidRPr="00AD045B">
        <w:rPr>
          <w:lang w:val="es-ES"/>
        </w:rPr>
        <w:t>iniciativa</w:t>
      </w:r>
      <w:r w:rsidR="00B739DC">
        <w:rPr>
          <w:lang w:val="es-ES"/>
        </w:rPr>
        <w:t xml:space="preserve"> relacionadas </w:t>
      </w:r>
      <w:r w:rsidR="000D1816">
        <w:rPr>
          <w:lang w:val="es-ES"/>
        </w:rPr>
        <w:t>con</w:t>
      </w:r>
      <w:r w:rsidR="00B739DC">
        <w:rPr>
          <w:lang w:val="es-ES"/>
        </w:rPr>
        <w:t xml:space="preserve"> los cuatro pilares de los </w:t>
      </w:r>
      <w:r w:rsidR="007B65A5">
        <w:rPr>
          <w:lang w:val="es-ES"/>
        </w:rPr>
        <w:t>s</w:t>
      </w:r>
      <w:r w:rsidR="00B739DC" w:rsidRPr="00B739DC">
        <w:rPr>
          <w:lang w:val="es-ES"/>
        </w:rPr>
        <w:t xml:space="preserve">istemas de </w:t>
      </w:r>
      <w:r w:rsidR="007B65A5">
        <w:rPr>
          <w:lang w:val="es-ES"/>
        </w:rPr>
        <w:t>a</w:t>
      </w:r>
      <w:r w:rsidR="00B739DC" w:rsidRPr="00B739DC">
        <w:rPr>
          <w:lang w:val="es-ES"/>
        </w:rPr>
        <w:t xml:space="preserve">lerta </w:t>
      </w:r>
      <w:r w:rsidR="007B65A5">
        <w:rPr>
          <w:lang w:val="es-ES"/>
        </w:rPr>
        <w:t>t</w:t>
      </w:r>
      <w:r w:rsidR="00B739DC" w:rsidRPr="00B739DC">
        <w:rPr>
          <w:lang w:val="es-ES"/>
        </w:rPr>
        <w:t xml:space="preserve">emprana de </w:t>
      </w:r>
      <w:r w:rsidR="007B65A5">
        <w:rPr>
          <w:lang w:val="es-ES"/>
        </w:rPr>
        <w:t>p</w:t>
      </w:r>
      <w:r w:rsidR="00B739DC" w:rsidRPr="00B739DC">
        <w:rPr>
          <w:lang w:val="es-ES"/>
        </w:rPr>
        <w:t xml:space="preserve">eligros </w:t>
      </w:r>
      <w:r w:rsidR="007B65A5">
        <w:rPr>
          <w:lang w:val="es-ES"/>
        </w:rPr>
        <w:t>m</w:t>
      </w:r>
      <w:r w:rsidR="00B739DC" w:rsidRPr="00B739DC">
        <w:rPr>
          <w:lang w:val="es-ES"/>
        </w:rPr>
        <w:t xml:space="preserve">últiples </w:t>
      </w:r>
      <w:r w:rsidRPr="00B739DC">
        <w:rPr>
          <w:lang w:val="es-ES"/>
        </w:rPr>
        <w:t>(MHEWS)</w:t>
      </w:r>
      <w:r w:rsidR="00796786" w:rsidRPr="00B739DC">
        <w:rPr>
          <w:lang w:val="es-ES"/>
        </w:rPr>
        <w:t xml:space="preserve"> y</w:t>
      </w:r>
      <w:r w:rsidR="00796786">
        <w:rPr>
          <w:lang w:val="es-ES"/>
        </w:rPr>
        <w:t xml:space="preserve"> contó con un amplio </w:t>
      </w:r>
      <w:r w:rsidR="00796786" w:rsidRPr="00AD045B">
        <w:rPr>
          <w:lang w:val="es-ES"/>
        </w:rPr>
        <w:t xml:space="preserve">apoyo político de </w:t>
      </w:r>
      <w:r w:rsidR="00AD045B">
        <w:rPr>
          <w:lang w:val="es-ES"/>
        </w:rPr>
        <w:t xml:space="preserve">los </w:t>
      </w:r>
      <w:r w:rsidR="00796786">
        <w:rPr>
          <w:lang w:val="es-ES"/>
        </w:rPr>
        <w:t xml:space="preserve">gobiernos, </w:t>
      </w:r>
      <w:r w:rsidR="00AD045B">
        <w:rPr>
          <w:lang w:val="es-ES"/>
        </w:rPr>
        <w:t xml:space="preserve">los </w:t>
      </w:r>
      <w:r w:rsidR="00796786">
        <w:rPr>
          <w:lang w:val="es-ES"/>
        </w:rPr>
        <w:t xml:space="preserve">organismos asociados y </w:t>
      </w:r>
      <w:r w:rsidR="00AD045B">
        <w:rPr>
          <w:lang w:val="es-ES"/>
        </w:rPr>
        <w:t xml:space="preserve">las </w:t>
      </w:r>
      <w:r w:rsidR="00796786">
        <w:rPr>
          <w:lang w:val="es-ES"/>
        </w:rPr>
        <w:t>partes interesadas</w:t>
      </w:r>
      <w:r w:rsidRPr="007723E6">
        <w:rPr>
          <w:lang w:val="es-ES"/>
        </w:rPr>
        <w:t>;</w:t>
      </w:r>
    </w:p>
    <w:p w14:paraId="5F825636" w14:textId="1CF4E475" w:rsidR="008C66CF" w:rsidRDefault="008C66CF" w:rsidP="008C66CF">
      <w:pPr>
        <w:pStyle w:val="WMOBodyText"/>
        <w:tabs>
          <w:tab w:val="left" w:pos="1134"/>
        </w:tabs>
        <w:spacing w:after="240"/>
        <w:ind w:left="1701" w:hanging="1134"/>
        <w:rPr>
          <w:ins w:id="10" w:author="Cristina Gmur" w:date="2023-02-28T17:00:00Z"/>
          <w:lang w:val="es-ES"/>
        </w:rPr>
      </w:pPr>
      <w:r w:rsidRPr="00B739DC">
        <w:rPr>
          <w:lang w:val="es-ES"/>
        </w:rPr>
        <w:t>d)</w:t>
      </w:r>
      <w:r w:rsidRPr="00B739DC">
        <w:rPr>
          <w:lang w:val="es-ES"/>
        </w:rPr>
        <w:tab/>
      </w:r>
      <w:r w:rsidRPr="00B739DC">
        <w:rPr>
          <w:lang w:val="es-ES"/>
        </w:rPr>
        <w:tab/>
      </w:r>
      <w:r w:rsidR="00AD045B">
        <w:rPr>
          <w:lang w:val="es-ES"/>
        </w:rPr>
        <w:t>de que</w:t>
      </w:r>
      <w:r w:rsidR="00796786" w:rsidRPr="00B739DC">
        <w:rPr>
          <w:lang w:val="es-ES"/>
        </w:rPr>
        <w:t xml:space="preserve"> </w:t>
      </w:r>
      <w:r w:rsidR="00AD045B">
        <w:rPr>
          <w:lang w:val="es-ES"/>
        </w:rPr>
        <w:t xml:space="preserve">en </w:t>
      </w:r>
      <w:r w:rsidR="00796786" w:rsidRPr="00B739DC">
        <w:rPr>
          <w:lang w:val="es-ES"/>
        </w:rPr>
        <w:t xml:space="preserve">el </w:t>
      </w:r>
      <w:hyperlink r:id="rId16" w:anchor="page=5" w:history="1">
        <w:r w:rsidR="00796786" w:rsidRPr="00AD045B">
          <w:rPr>
            <w:rStyle w:val="Hyperlink"/>
            <w:lang w:val="es-ES"/>
          </w:rPr>
          <w:t xml:space="preserve">capítulo VII del Plan de </w:t>
        </w:r>
        <w:r w:rsidR="006947AF">
          <w:rPr>
            <w:rStyle w:val="Hyperlink"/>
            <w:lang w:val="es-ES"/>
          </w:rPr>
          <w:t>Ejecución</w:t>
        </w:r>
        <w:r w:rsidR="00796786" w:rsidRPr="00AD045B">
          <w:rPr>
            <w:rStyle w:val="Hyperlink"/>
            <w:lang w:val="es-ES"/>
          </w:rPr>
          <w:t xml:space="preserve"> de Sharm</w:t>
        </w:r>
        <w:r w:rsidR="00AD045B" w:rsidRPr="00AD045B">
          <w:rPr>
            <w:rStyle w:val="Hyperlink"/>
            <w:lang w:val="es-ES"/>
          </w:rPr>
          <w:t> </w:t>
        </w:r>
        <w:r w:rsidR="00796786" w:rsidRPr="00AD045B">
          <w:rPr>
            <w:rStyle w:val="Hyperlink"/>
            <w:lang w:val="es-ES"/>
          </w:rPr>
          <w:t>el-</w:t>
        </w:r>
        <w:proofErr w:type="spellStart"/>
        <w:r w:rsidR="00796786" w:rsidRPr="00AD045B">
          <w:rPr>
            <w:rStyle w:val="Hyperlink"/>
            <w:lang w:val="es-ES"/>
          </w:rPr>
          <w:t>Sheikh</w:t>
        </w:r>
        <w:proofErr w:type="spellEnd"/>
      </w:hyperlink>
      <w:r w:rsidR="00796786" w:rsidRPr="00AD045B">
        <w:rPr>
          <w:lang w:val="es-ES"/>
        </w:rPr>
        <w:t xml:space="preserve"> se se</w:t>
      </w:r>
      <w:r w:rsidR="00796786" w:rsidRPr="00B739DC">
        <w:rPr>
          <w:lang w:val="es-ES"/>
        </w:rPr>
        <w:t xml:space="preserve">ñala la necesidad de </w:t>
      </w:r>
      <w:r w:rsidR="00AD045B">
        <w:rPr>
          <w:lang w:val="es-ES"/>
        </w:rPr>
        <w:t>subsanar</w:t>
      </w:r>
      <w:r w:rsidR="00796786" w:rsidRPr="00B739DC">
        <w:rPr>
          <w:lang w:val="es-ES"/>
        </w:rPr>
        <w:t xml:space="preserve"> las deficiencias </w:t>
      </w:r>
      <w:r w:rsidR="00AD045B">
        <w:rPr>
          <w:lang w:val="es-ES"/>
        </w:rPr>
        <w:t>del</w:t>
      </w:r>
      <w:r w:rsidR="00B739DC" w:rsidRPr="00B739DC">
        <w:rPr>
          <w:lang w:val="es-ES"/>
        </w:rPr>
        <w:t xml:space="preserve"> Sistema Mundial de Observación del Clima, en </w:t>
      </w:r>
      <w:r w:rsidR="00B739DC" w:rsidRPr="00F37172">
        <w:rPr>
          <w:lang w:val="es-ES"/>
        </w:rPr>
        <w:t>particular en los países en desarrollo</w:t>
      </w:r>
      <w:r w:rsidR="00AD045B" w:rsidRPr="00F37172">
        <w:rPr>
          <w:lang w:val="es-ES"/>
        </w:rPr>
        <w:t>, y se pone de manifiesto</w:t>
      </w:r>
      <w:r w:rsidR="00B739DC" w:rsidRPr="00F37172">
        <w:rPr>
          <w:lang w:val="es-ES"/>
        </w:rPr>
        <w:t xml:space="preserve"> asimismo que una tercera parte </w:t>
      </w:r>
      <w:r w:rsidR="00AD045B" w:rsidRPr="00F37172">
        <w:rPr>
          <w:lang w:val="es-ES"/>
        </w:rPr>
        <w:t>de la población mundial</w:t>
      </w:r>
      <w:r w:rsidR="00B739DC" w:rsidRPr="00F37172">
        <w:rPr>
          <w:lang w:val="es-ES"/>
        </w:rPr>
        <w:t xml:space="preserve">, </w:t>
      </w:r>
      <w:r w:rsidR="00F37172" w:rsidRPr="00F37172">
        <w:rPr>
          <w:lang w:val="es-ES"/>
        </w:rPr>
        <w:t>que incluye</w:t>
      </w:r>
      <w:r w:rsidR="0065459F" w:rsidRPr="00F37172">
        <w:rPr>
          <w:lang w:val="es-ES"/>
        </w:rPr>
        <w:t xml:space="preserve"> el 60 por ciento de</w:t>
      </w:r>
      <w:r w:rsidR="00AD045B" w:rsidRPr="00F37172">
        <w:rPr>
          <w:lang w:val="es-ES"/>
        </w:rPr>
        <w:t xml:space="preserve"> África, </w:t>
      </w:r>
      <w:r w:rsidR="002816D3" w:rsidRPr="00F37172">
        <w:rPr>
          <w:lang w:val="es-ES"/>
        </w:rPr>
        <w:t>no</w:t>
      </w:r>
      <w:r w:rsidR="002816D3" w:rsidRPr="002816D3">
        <w:rPr>
          <w:lang w:val="es-ES"/>
        </w:rPr>
        <w:t xml:space="preserve"> tiene acceso a servicios de alerta tempra</w:t>
      </w:r>
      <w:r w:rsidR="002816D3">
        <w:rPr>
          <w:lang w:val="es-ES"/>
        </w:rPr>
        <w:t>na</w:t>
      </w:r>
      <w:r w:rsidR="002816D3" w:rsidRPr="002816D3">
        <w:rPr>
          <w:lang w:val="es-ES"/>
        </w:rPr>
        <w:t xml:space="preserve"> ni de</w:t>
      </w:r>
      <w:r w:rsidR="002816D3">
        <w:rPr>
          <w:lang w:val="es-ES"/>
        </w:rPr>
        <w:t xml:space="preserve"> información climática</w:t>
      </w:r>
      <w:r w:rsidRPr="002816D3">
        <w:rPr>
          <w:lang w:val="es-ES"/>
        </w:rPr>
        <w:t>;</w:t>
      </w:r>
    </w:p>
    <w:p w14:paraId="79ED2D33" w14:textId="5E4730D6" w:rsidR="0097612E" w:rsidRDefault="0097612E" w:rsidP="0097612E">
      <w:pPr>
        <w:pStyle w:val="WMOBodyText"/>
        <w:spacing w:after="240"/>
        <w:ind w:left="567" w:hanging="567"/>
        <w:rPr>
          <w:ins w:id="11" w:author="Cristina Gmur" w:date="2023-02-28T17:04:00Z"/>
          <w:lang w:val="es-ES"/>
        </w:rPr>
      </w:pPr>
      <w:ins w:id="12" w:author="Cristina Gmur" w:date="2023-02-28T17:01:00Z">
        <w:r>
          <w:rPr>
            <w:lang w:val="es-ES"/>
          </w:rPr>
          <w:t>2)</w:t>
        </w:r>
        <w:r>
          <w:rPr>
            <w:lang w:val="es-ES"/>
          </w:rPr>
          <w:tab/>
        </w:r>
      </w:ins>
      <w:ins w:id="13" w:author="Cristina Gmur" w:date="2023-02-28T17:22:00Z">
        <w:r w:rsidR="007C2EE5">
          <w:rPr>
            <w:lang w:val="es-ES"/>
          </w:rPr>
          <w:t>r</w:t>
        </w:r>
      </w:ins>
      <w:ins w:id="14" w:author="Cristina Gmur" w:date="2023-02-28T17:01:00Z">
        <w:r w:rsidRPr="00246976">
          <w:rPr>
            <w:lang w:val="es-ES"/>
          </w:rPr>
          <w:t xml:space="preserve">econocer que la </w:t>
        </w:r>
      </w:ins>
      <w:ins w:id="15" w:author="Cristina Gmur" w:date="2023-02-28T20:56:00Z">
        <w:r w:rsidR="00DB3A6A">
          <w:rPr>
            <w:lang w:val="es-ES"/>
          </w:rPr>
          <w:t>aplicación</w:t>
        </w:r>
      </w:ins>
      <w:ins w:id="16" w:author="Cristina Gmur" w:date="2023-02-28T17:01:00Z">
        <w:r w:rsidRPr="00246976">
          <w:rPr>
            <w:lang w:val="es-ES"/>
          </w:rPr>
          <w:t xml:space="preserve"> </w:t>
        </w:r>
        <w:r w:rsidRPr="001208E2">
          <w:rPr>
            <w:lang w:val="es-ES"/>
          </w:rPr>
          <w:t>de la iniciativa Alerta</w:t>
        </w:r>
      </w:ins>
      <w:ins w:id="17" w:author="Cristina Gmur" w:date="2023-02-28T20:56:00Z">
        <w:r w:rsidR="00DB3A6A" w:rsidRPr="001208E2">
          <w:rPr>
            <w:lang w:val="es-ES"/>
          </w:rPr>
          <w:t>s</w:t>
        </w:r>
      </w:ins>
      <w:ins w:id="18" w:author="Cristina Gmur" w:date="2023-02-28T17:01:00Z">
        <w:r w:rsidRPr="001208E2">
          <w:rPr>
            <w:lang w:val="es-ES"/>
          </w:rPr>
          <w:t xml:space="preserve"> Temprana</w:t>
        </w:r>
      </w:ins>
      <w:ins w:id="19" w:author="Cristina Gmur" w:date="2023-02-28T20:56:00Z">
        <w:r w:rsidR="00DB3A6A" w:rsidRPr="001208E2">
          <w:rPr>
            <w:lang w:val="es-ES"/>
          </w:rPr>
          <w:t>s</w:t>
        </w:r>
      </w:ins>
      <w:ins w:id="20" w:author="Cristina Gmur" w:date="2023-02-28T17:01:00Z">
        <w:r w:rsidRPr="001208E2">
          <w:rPr>
            <w:lang w:val="es-ES"/>
          </w:rPr>
          <w:t xml:space="preserve"> para Todos está sujeta al resultado de decisiones presupuestarias o </w:t>
        </w:r>
      </w:ins>
      <w:ins w:id="21" w:author="Cristina Gmur" w:date="2023-02-28T22:20:00Z">
        <w:r w:rsidR="001208E2" w:rsidRPr="001208E2">
          <w:rPr>
            <w:lang w:val="es-ES"/>
          </w:rPr>
          <w:t>de la capacidad del</w:t>
        </w:r>
      </w:ins>
      <w:ins w:id="22" w:author="Cristina Gmur" w:date="2023-02-28T17:01:00Z">
        <w:r w:rsidRPr="001208E2">
          <w:rPr>
            <w:lang w:val="es-ES"/>
          </w:rPr>
          <w:t xml:space="preserve"> Secretario General </w:t>
        </w:r>
      </w:ins>
      <w:ins w:id="23" w:author="Cristina Gmur" w:date="2023-02-28T22:20:00Z">
        <w:r w:rsidR="001208E2" w:rsidRPr="001208E2">
          <w:rPr>
            <w:lang w:val="es-ES"/>
          </w:rPr>
          <w:t>para determinar</w:t>
        </w:r>
      </w:ins>
      <w:ins w:id="24" w:author="Cristina Gmur" w:date="2023-02-28T21:01:00Z">
        <w:r w:rsidR="00677922" w:rsidRPr="001208E2">
          <w:rPr>
            <w:lang w:val="es-ES"/>
          </w:rPr>
          <w:t xml:space="preserve"> </w:t>
        </w:r>
      </w:ins>
      <w:ins w:id="25" w:author="Cristina Gmur" w:date="2023-02-28T22:22:00Z">
        <w:r w:rsidR="001208E2" w:rsidRPr="001208E2">
          <w:rPr>
            <w:lang w:val="es-ES"/>
          </w:rPr>
          <w:t>eficiencias</w:t>
        </w:r>
      </w:ins>
      <w:r w:rsidR="00677922" w:rsidRPr="001208E2">
        <w:rPr>
          <w:lang w:val="es-ES"/>
        </w:rPr>
        <w:t>;</w:t>
      </w:r>
      <w:ins w:id="26" w:author="Cristina Gmur" w:date="2023-02-28T17:04:00Z">
        <w:r w:rsidRPr="001208E2">
          <w:rPr>
            <w:lang w:val="es-ES"/>
          </w:rPr>
          <w:t xml:space="preserve"> [</w:t>
        </w:r>
        <w:proofErr w:type="spellStart"/>
        <w:r w:rsidRPr="001208E2">
          <w:rPr>
            <w:lang w:val="es-ES"/>
          </w:rPr>
          <w:t>Endersby</w:t>
        </w:r>
        <w:proofErr w:type="spellEnd"/>
        <w:r w:rsidRPr="001208E2">
          <w:rPr>
            <w:lang w:val="es-ES"/>
          </w:rPr>
          <w:t>]</w:t>
        </w:r>
      </w:ins>
    </w:p>
    <w:p w14:paraId="0F85F729" w14:textId="3B00E7BC" w:rsidR="007C2EE5" w:rsidRDefault="0097612E" w:rsidP="0097612E">
      <w:pPr>
        <w:pStyle w:val="WMOBodyText"/>
        <w:spacing w:after="240"/>
        <w:ind w:left="567" w:hanging="567"/>
        <w:rPr>
          <w:ins w:id="27" w:author="Cristina Gmur" w:date="2023-02-28T17:20:00Z"/>
          <w:lang w:val="es-ES"/>
        </w:rPr>
      </w:pPr>
      <w:ins w:id="28" w:author="Cristina Gmur" w:date="2023-02-28T17:04:00Z">
        <w:r>
          <w:rPr>
            <w:lang w:val="es-ES"/>
          </w:rPr>
          <w:t>3)</w:t>
        </w:r>
        <w:r>
          <w:rPr>
            <w:lang w:val="es-ES"/>
          </w:rPr>
          <w:tab/>
        </w:r>
      </w:ins>
      <w:ins w:id="29" w:author="Cristina Gmur" w:date="2023-02-28T17:22:00Z">
        <w:r w:rsidR="007C2EE5">
          <w:rPr>
            <w:lang w:val="es-ES"/>
          </w:rPr>
          <w:t>r</w:t>
        </w:r>
      </w:ins>
      <w:ins w:id="30" w:author="Cristina Gmur" w:date="2023-02-28T17:05:00Z">
        <w:r w:rsidR="00AC3CEB">
          <w:rPr>
            <w:lang w:val="es-ES"/>
          </w:rPr>
          <w:t>econocer a</w:t>
        </w:r>
      </w:ins>
      <w:ins w:id="31" w:author="Cristina Gmur" w:date="2023-02-28T22:21:00Z">
        <w:r w:rsidR="001208E2">
          <w:rPr>
            <w:lang w:val="es-ES"/>
          </w:rPr>
          <w:t>demás</w:t>
        </w:r>
      </w:ins>
      <w:ins w:id="32" w:author="Cristina Gmur" w:date="2023-02-28T17:05:00Z">
        <w:r w:rsidR="00AC3CEB">
          <w:rPr>
            <w:lang w:val="es-ES"/>
          </w:rPr>
          <w:t xml:space="preserve"> que</w:t>
        </w:r>
      </w:ins>
      <w:ins w:id="33" w:author="Cristina Gmur" w:date="2023-02-28T17:06:00Z">
        <w:r w:rsidR="00AC3CEB">
          <w:rPr>
            <w:lang w:val="es-ES"/>
          </w:rPr>
          <w:t xml:space="preserve"> la cadena de </w:t>
        </w:r>
        <w:r w:rsidR="00AC3CEB" w:rsidRPr="001208E2">
          <w:rPr>
            <w:lang w:val="es-ES"/>
          </w:rPr>
          <w:t xml:space="preserve">valor </w:t>
        </w:r>
      </w:ins>
      <w:ins w:id="34" w:author="Cristina Gmur" w:date="2023-02-28T17:07:00Z">
        <w:r w:rsidR="00AC3CEB" w:rsidRPr="001208E2">
          <w:rPr>
            <w:lang w:val="es-ES"/>
          </w:rPr>
          <w:t>de</w:t>
        </w:r>
      </w:ins>
      <w:ins w:id="35" w:author="Cristina Gmur" w:date="2023-02-28T17:05:00Z">
        <w:r w:rsidR="00AC3CEB" w:rsidRPr="001208E2">
          <w:rPr>
            <w:lang w:val="es-ES"/>
          </w:rPr>
          <w:t xml:space="preserve"> los sistemas</w:t>
        </w:r>
        <w:r w:rsidR="00AC3CEB" w:rsidRPr="00246976">
          <w:rPr>
            <w:lang w:val="es-ES"/>
          </w:rPr>
          <w:t xml:space="preserve"> de alerta temprana de peligros </w:t>
        </w:r>
        <w:r w:rsidR="00AC3CEB" w:rsidRPr="00677922">
          <w:rPr>
            <w:lang w:val="es-ES"/>
          </w:rPr>
          <w:t>múltiples</w:t>
        </w:r>
      </w:ins>
      <w:ins w:id="36" w:author="Cristina Gmur" w:date="2023-02-28T17:07:00Z">
        <w:r w:rsidR="00AC3CEB" w:rsidRPr="00677922">
          <w:rPr>
            <w:lang w:val="es-ES"/>
          </w:rPr>
          <w:t xml:space="preserve"> [Secretaría</w:t>
        </w:r>
      </w:ins>
      <w:ins w:id="37" w:author="Cristina Gmur" w:date="2023-02-28T21:03:00Z">
        <w:r w:rsidR="00677922" w:rsidRPr="00677922">
          <w:rPr>
            <w:lang w:val="es-ES"/>
          </w:rPr>
          <w:t>, cambio de carácter editorial</w:t>
        </w:r>
      </w:ins>
      <w:ins w:id="38" w:author="Cristina Gmur" w:date="2023-02-28T17:07:00Z">
        <w:r w:rsidR="00AC3CEB" w:rsidRPr="00677922">
          <w:rPr>
            <w:lang w:val="es-ES"/>
          </w:rPr>
          <w:t>]</w:t>
        </w:r>
      </w:ins>
      <w:ins w:id="39" w:author="Cristina Gmur" w:date="2023-02-28T17:08:00Z">
        <w:r w:rsidR="00AC3CEB" w:rsidRPr="00677922">
          <w:rPr>
            <w:lang w:val="es-ES"/>
          </w:rPr>
          <w:t xml:space="preserve"> se basa </w:t>
        </w:r>
      </w:ins>
      <w:ins w:id="40" w:author="Cristina Gmur" w:date="2023-02-28T17:09:00Z">
        <w:r w:rsidR="00AC3CEB" w:rsidRPr="00677922">
          <w:rPr>
            <w:lang w:val="es-ES"/>
          </w:rPr>
          <w:t>en la colaboración de varias partes interesadas, entre las</w:t>
        </w:r>
        <w:r w:rsidR="00AC3CEB">
          <w:rPr>
            <w:lang w:val="es-ES"/>
          </w:rPr>
          <w:t xml:space="preserve"> que se encuentran los asociados para el desarrollo mul</w:t>
        </w:r>
      </w:ins>
      <w:ins w:id="41" w:author="Cristina Gmur" w:date="2023-02-28T17:10:00Z">
        <w:r w:rsidR="00AC3CEB">
          <w:rPr>
            <w:lang w:val="es-ES"/>
          </w:rPr>
          <w:t>tilaterales y bilaterales</w:t>
        </w:r>
      </w:ins>
      <w:ins w:id="42" w:author="Cristina Gmur" w:date="2023-02-28T17:11:00Z">
        <w:r w:rsidR="00AC3CEB">
          <w:rPr>
            <w:lang w:val="es-ES"/>
          </w:rPr>
          <w:t>, los organismos humanitarios de las Naciones Unidas</w:t>
        </w:r>
      </w:ins>
      <w:ins w:id="43" w:author="Cristina Gmur" w:date="2023-02-28T21:05:00Z">
        <w:r w:rsidR="00677922">
          <w:rPr>
            <w:lang w:val="es-ES"/>
          </w:rPr>
          <w:t>,</w:t>
        </w:r>
      </w:ins>
      <w:ins w:id="44" w:author="Cristina Gmur" w:date="2023-02-28T17:11:00Z">
        <w:r w:rsidR="00AC3CEB">
          <w:rPr>
            <w:lang w:val="es-ES"/>
          </w:rPr>
          <w:t xml:space="preserve"> [</w:t>
        </w:r>
        <w:proofErr w:type="spellStart"/>
        <w:r w:rsidR="00AC3CEB">
          <w:rPr>
            <w:lang w:val="es-ES"/>
          </w:rPr>
          <w:t>Appenzeller</w:t>
        </w:r>
        <w:proofErr w:type="spellEnd"/>
        <w:r w:rsidR="00AC3CEB">
          <w:rPr>
            <w:lang w:val="es-ES"/>
          </w:rPr>
          <w:t>]</w:t>
        </w:r>
      </w:ins>
      <w:ins w:id="45" w:author="Cristina Gmur" w:date="2023-02-28T17:12:00Z">
        <w:r w:rsidR="00AC3CEB">
          <w:rPr>
            <w:lang w:val="es-ES"/>
          </w:rPr>
          <w:t xml:space="preserve"> y los sectores público, privado y académico.</w:t>
        </w:r>
      </w:ins>
      <w:ins w:id="46" w:author="Cristina Gmur" w:date="2023-02-28T17:14:00Z">
        <w:r w:rsidR="00AC3CEB">
          <w:rPr>
            <w:lang w:val="es-ES"/>
          </w:rPr>
          <w:t xml:space="preserve"> </w:t>
        </w:r>
      </w:ins>
      <w:ins w:id="47" w:author="Cristina Gmur" w:date="2023-02-28T17:16:00Z">
        <w:r w:rsidR="007C2EE5">
          <w:rPr>
            <w:lang w:val="es-ES"/>
          </w:rPr>
          <w:t xml:space="preserve">Sus iniciativas de colaboración y sus </w:t>
        </w:r>
      </w:ins>
      <w:ins w:id="48" w:author="Cristina Gmur" w:date="2023-02-28T17:18:00Z">
        <w:r w:rsidR="007C2EE5">
          <w:rPr>
            <w:lang w:val="es-ES"/>
          </w:rPr>
          <w:t xml:space="preserve">esfuerzos colectivos son fundamentales en </w:t>
        </w:r>
      </w:ins>
      <w:ins w:id="49" w:author="Cristina Gmur" w:date="2023-02-28T17:19:00Z">
        <w:r w:rsidR="007C2EE5">
          <w:rPr>
            <w:lang w:val="es-ES"/>
          </w:rPr>
          <w:t>los planos mundial, regional y nacional;</w:t>
        </w:r>
      </w:ins>
      <w:ins w:id="50" w:author="Cristina Gmur" w:date="2023-02-28T17:20:00Z">
        <w:r w:rsidR="007C2EE5">
          <w:rPr>
            <w:lang w:val="es-ES"/>
          </w:rPr>
          <w:t xml:space="preserve"> [</w:t>
        </w:r>
        <w:proofErr w:type="spellStart"/>
        <w:r w:rsidR="007C2EE5">
          <w:rPr>
            <w:lang w:val="es-ES"/>
          </w:rPr>
          <w:t>Obayashi</w:t>
        </w:r>
        <w:proofErr w:type="spellEnd"/>
        <w:r w:rsidR="007C2EE5">
          <w:rPr>
            <w:lang w:val="es-ES"/>
          </w:rPr>
          <w:t>]</w:t>
        </w:r>
      </w:ins>
    </w:p>
    <w:p w14:paraId="220816B3" w14:textId="5F59EAE5" w:rsidR="00B575FF" w:rsidRPr="001208E2" w:rsidRDefault="007C2EE5" w:rsidP="00B575FF">
      <w:pPr>
        <w:pStyle w:val="WMOBodyText"/>
        <w:spacing w:after="240"/>
        <w:ind w:left="567" w:hanging="567"/>
        <w:rPr>
          <w:ins w:id="51" w:author="Cristina Gmur" w:date="2023-02-28T17:27:00Z"/>
          <w:lang w:val="es-ES"/>
        </w:rPr>
      </w:pPr>
      <w:ins w:id="52" w:author="Cristina Gmur" w:date="2023-02-28T17:20:00Z">
        <w:r>
          <w:rPr>
            <w:lang w:val="es-ES"/>
          </w:rPr>
          <w:lastRenderedPageBreak/>
          <w:t>4)</w:t>
        </w:r>
        <w:r>
          <w:rPr>
            <w:lang w:val="es-ES"/>
          </w:rPr>
          <w:tab/>
        </w:r>
      </w:ins>
      <w:ins w:id="53" w:author="Cristina Gmur" w:date="2023-02-28T17:30:00Z">
        <w:r w:rsidR="009014F0" w:rsidRPr="001208E2">
          <w:rPr>
            <w:lang w:val="es-ES"/>
          </w:rPr>
          <w:t>considerar</w:t>
        </w:r>
      </w:ins>
      <w:ins w:id="54" w:author="Cristina Gmur" w:date="2023-02-28T17:23:00Z">
        <w:r w:rsidRPr="001208E2">
          <w:rPr>
            <w:lang w:val="es-ES"/>
          </w:rPr>
          <w:t xml:space="preserve"> los diversos desafíos</w:t>
        </w:r>
      </w:ins>
      <w:ins w:id="55" w:author="Cristina Gmur" w:date="2023-02-28T17:21:00Z">
        <w:r w:rsidRPr="001208E2">
          <w:rPr>
            <w:lang w:val="es-ES"/>
          </w:rPr>
          <w:t xml:space="preserve"> financier</w:t>
        </w:r>
      </w:ins>
      <w:ins w:id="56" w:author="Cristina Gmur" w:date="2023-02-28T22:23:00Z">
        <w:r w:rsidR="001208E2" w:rsidRPr="001208E2">
          <w:rPr>
            <w:lang w:val="es-ES"/>
          </w:rPr>
          <w:t>o</w:t>
        </w:r>
      </w:ins>
      <w:ins w:id="57" w:author="Cristina Gmur" w:date="2023-02-28T17:21:00Z">
        <w:r w:rsidRPr="001208E2">
          <w:rPr>
            <w:lang w:val="es-ES"/>
          </w:rPr>
          <w:t>s, técnic</w:t>
        </w:r>
      </w:ins>
      <w:ins w:id="58" w:author="Cristina Gmur" w:date="2023-02-28T22:23:00Z">
        <w:r w:rsidR="001208E2" w:rsidRPr="001208E2">
          <w:rPr>
            <w:lang w:val="es-ES"/>
          </w:rPr>
          <w:t>o</w:t>
        </w:r>
      </w:ins>
      <w:ins w:id="59" w:author="Cristina Gmur" w:date="2023-02-28T17:21:00Z">
        <w:r w:rsidRPr="001208E2">
          <w:rPr>
            <w:lang w:val="es-ES"/>
          </w:rPr>
          <w:t>s, sociales, jurídic</w:t>
        </w:r>
      </w:ins>
      <w:ins w:id="60" w:author="Cristina Gmur" w:date="2023-02-28T22:23:00Z">
        <w:r w:rsidR="001208E2" w:rsidRPr="001208E2">
          <w:rPr>
            <w:lang w:val="es-ES"/>
          </w:rPr>
          <w:t>o</w:t>
        </w:r>
      </w:ins>
      <w:ins w:id="61" w:author="Cristina Gmur" w:date="2023-02-28T17:21:00Z">
        <w:r w:rsidRPr="001208E2">
          <w:rPr>
            <w:lang w:val="es-ES"/>
          </w:rPr>
          <w:t>s y polític</w:t>
        </w:r>
      </w:ins>
      <w:ins w:id="62" w:author="Cristina Gmur" w:date="2023-02-28T22:24:00Z">
        <w:r w:rsidR="001208E2" w:rsidRPr="001208E2">
          <w:rPr>
            <w:lang w:val="es-ES"/>
          </w:rPr>
          <w:t>o</w:t>
        </w:r>
      </w:ins>
      <w:ins w:id="63" w:author="Cristina Gmur" w:date="2023-02-28T17:21:00Z">
        <w:r w:rsidRPr="001208E2">
          <w:rPr>
            <w:lang w:val="es-ES"/>
          </w:rPr>
          <w:t>s a l</w:t>
        </w:r>
      </w:ins>
      <w:ins w:id="64" w:author="Cristina Gmur" w:date="2023-02-28T17:23:00Z">
        <w:r w:rsidRPr="001208E2">
          <w:rPr>
            <w:lang w:val="es-ES"/>
          </w:rPr>
          <w:t>o</w:t>
        </w:r>
      </w:ins>
      <w:ins w:id="65" w:author="Cristina Gmur" w:date="2023-02-28T17:21:00Z">
        <w:r w:rsidRPr="001208E2">
          <w:rPr>
            <w:lang w:val="es-ES"/>
          </w:rPr>
          <w:t xml:space="preserve">s que se enfrentan los </w:t>
        </w:r>
      </w:ins>
      <w:ins w:id="66" w:author="Cristina Gmur" w:date="2023-02-28T17:25:00Z">
        <w:r w:rsidRPr="001208E2">
          <w:rPr>
            <w:lang w:val="es-ES"/>
          </w:rPr>
          <w:t>Miembros</w:t>
        </w:r>
      </w:ins>
      <w:ins w:id="67" w:author="Cristina Gmur" w:date="2023-02-28T17:21:00Z">
        <w:r w:rsidRPr="001208E2">
          <w:rPr>
            <w:lang w:val="es-ES"/>
          </w:rPr>
          <w:t xml:space="preserve"> </w:t>
        </w:r>
      </w:ins>
      <w:ins w:id="68" w:author="Cristina Gmur" w:date="2023-02-28T22:24:00Z">
        <w:r w:rsidR="001208E2" w:rsidRPr="001208E2">
          <w:rPr>
            <w:lang w:val="es-ES"/>
          </w:rPr>
          <w:t>al</w:t>
        </w:r>
      </w:ins>
      <w:ins w:id="69" w:author="Cristina Gmur" w:date="2023-02-28T17:21:00Z">
        <w:r w:rsidRPr="001208E2">
          <w:rPr>
            <w:lang w:val="es-ES"/>
          </w:rPr>
          <w:t xml:space="preserve"> establecer sistemas eficaces de alerta temprana de peligros múltiples, que son sistemas sociales muy complejos basados en la ciencia y la tecnología</w:t>
        </w:r>
      </w:ins>
      <w:ins w:id="70" w:author="Cristina Gmur" w:date="2023-02-28T17:25:00Z">
        <w:r w:rsidRPr="001208E2">
          <w:rPr>
            <w:lang w:val="es-ES"/>
          </w:rPr>
          <w:t>;</w:t>
        </w:r>
      </w:ins>
      <w:ins w:id="71" w:author="Cristina Gmur" w:date="2023-02-28T17:27:00Z">
        <w:r w:rsidR="009014F0" w:rsidRPr="001208E2">
          <w:rPr>
            <w:lang w:val="es-ES"/>
          </w:rPr>
          <w:t xml:space="preserve"> [</w:t>
        </w:r>
        <w:proofErr w:type="spellStart"/>
        <w:r w:rsidR="009014F0" w:rsidRPr="001208E2">
          <w:rPr>
            <w:lang w:val="es-ES"/>
          </w:rPr>
          <w:t>Obayashi</w:t>
        </w:r>
        <w:proofErr w:type="spellEnd"/>
        <w:r w:rsidR="009014F0" w:rsidRPr="001208E2">
          <w:rPr>
            <w:lang w:val="es-ES"/>
          </w:rPr>
          <w:t>]</w:t>
        </w:r>
      </w:ins>
    </w:p>
    <w:p w14:paraId="7D283411" w14:textId="27F66B34" w:rsidR="00B575FF" w:rsidRDefault="009014F0" w:rsidP="009014F0">
      <w:pPr>
        <w:pStyle w:val="WMOBodyText"/>
        <w:spacing w:after="240"/>
        <w:ind w:left="567" w:hanging="567"/>
        <w:rPr>
          <w:ins w:id="72" w:author="Cristina Gmur" w:date="2023-02-28T17:51:00Z"/>
          <w:lang w:val="es-ES"/>
        </w:rPr>
      </w:pPr>
      <w:ins w:id="73" w:author="Cristina Gmur" w:date="2023-02-28T17:27:00Z">
        <w:r w:rsidRPr="001208E2">
          <w:rPr>
            <w:lang w:val="es-ES"/>
          </w:rPr>
          <w:t>5)</w:t>
        </w:r>
        <w:r w:rsidRPr="001208E2">
          <w:rPr>
            <w:lang w:val="es-ES"/>
          </w:rPr>
          <w:tab/>
        </w:r>
      </w:ins>
      <w:ins w:id="74" w:author="Cristina Gmur" w:date="2023-02-28T17:31:00Z">
        <w:r w:rsidRPr="001208E2">
          <w:rPr>
            <w:lang w:val="es-ES"/>
          </w:rPr>
          <w:t xml:space="preserve">considerar además </w:t>
        </w:r>
      </w:ins>
      <w:ins w:id="75" w:author="Cristina Gmur" w:date="2023-02-28T17:33:00Z">
        <w:r w:rsidRPr="001208E2">
          <w:rPr>
            <w:lang w:val="es-ES"/>
          </w:rPr>
          <w:t>que el funcionamiento</w:t>
        </w:r>
        <w:r w:rsidRPr="00246976">
          <w:rPr>
            <w:lang w:val="es-ES"/>
          </w:rPr>
          <w:t xml:space="preserve"> eficaz de</w:t>
        </w:r>
      </w:ins>
      <w:ins w:id="76" w:author="Cristina Gmur" w:date="2023-02-28T17:34:00Z">
        <w:r>
          <w:rPr>
            <w:lang w:val="es-ES"/>
          </w:rPr>
          <w:t xml:space="preserve"> los</w:t>
        </w:r>
      </w:ins>
      <w:ins w:id="77" w:author="Cristina Gmur" w:date="2023-02-28T17:33:00Z">
        <w:r w:rsidRPr="00246976">
          <w:rPr>
            <w:lang w:val="es-ES"/>
          </w:rPr>
          <w:t xml:space="preserve"> sistema</w:t>
        </w:r>
      </w:ins>
      <w:ins w:id="78" w:author="Cristina Gmur" w:date="2023-02-28T17:34:00Z">
        <w:r>
          <w:rPr>
            <w:lang w:val="es-ES"/>
          </w:rPr>
          <w:t>s</w:t>
        </w:r>
      </w:ins>
      <w:ins w:id="79" w:author="Cristina Gmur" w:date="2023-02-28T17:33:00Z">
        <w:r w:rsidRPr="00246976">
          <w:rPr>
            <w:lang w:val="es-ES"/>
          </w:rPr>
          <w:t xml:space="preserve"> de alerta temprana </w:t>
        </w:r>
      </w:ins>
      <w:ins w:id="80" w:author="Cristina Gmur" w:date="2023-02-28T17:34:00Z">
        <w:r>
          <w:rPr>
            <w:lang w:val="es-ES"/>
          </w:rPr>
          <w:t>de</w:t>
        </w:r>
      </w:ins>
      <w:ins w:id="81" w:author="Cristina Gmur" w:date="2023-02-28T17:33:00Z">
        <w:r w:rsidRPr="00246976">
          <w:rPr>
            <w:lang w:val="es-ES"/>
          </w:rPr>
          <w:t xml:space="preserve"> peligros múltiples requiere </w:t>
        </w:r>
      </w:ins>
      <w:ins w:id="82" w:author="Cristina Gmur" w:date="2023-02-28T17:44:00Z">
        <w:r w:rsidR="00B20AB7">
          <w:rPr>
            <w:lang w:val="es-ES"/>
          </w:rPr>
          <w:t>una estrategia</w:t>
        </w:r>
      </w:ins>
      <w:ins w:id="83" w:author="Cristina Gmur" w:date="2023-02-28T17:33:00Z">
        <w:r w:rsidRPr="00246976">
          <w:rPr>
            <w:lang w:val="es-ES"/>
          </w:rPr>
          <w:t xml:space="preserve"> integrad</w:t>
        </w:r>
      </w:ins>
      <w:ins w:id="84" w:author="Cristina Gmur" w:date="2023-02-28T17:44:00Z">
        <w:r w:rsidR="00B20AB7">
          <w:rPr>
            <w:lang w:val="es-ES"/>
          </w:rPr>
          <w:t>a</w:t>
        </w:r>
      </w:ins>
      <w:ins w:id="85" w:author="Cristina Gmur" w:date="2023-02-28T17:33:00Z">
        <w:r w:rsidRPr="00246976">
          <w:rPr>
            <w:lang w:val="es-ES"/>
          </w:rPr>
          <w:t xml:space="preserve"> y coordinad</w:t>
        </w:r>
      </w:ins>
      <w:ins w:id="86" w:author="Cristina Gmur" w:date="2023-02-28T17:44:00Z">
        <w:r w:rsidR="00B20AB7">
          <w:rPr>
            <w:lang w:val="es-ES"/>
          </w:rPr>
          <w:t>a</w:t>
        </w:r>
      </w:ins>
      <w:ins w:id="87" w:author="Cristina Gmur" w:date="2023-02-28T17:33:00Z">
        <w:r w:rsidRPr="00246976">
          <w:rPr>
            <w:lang w:val="es-ES"/>
          </w:rPr>
          <w:t xml:space="preserve"> para hacer frente a diversos tipos de peligros, </w:t>
        </w:r>
      </w:ins>
      <w:ins w:id="88" w:author="Cristina Gmur" w:date="2023-02-28T21:10:00Z">
        <w:r w:rsidR="00914CAA">
          <w:rPr>
            <w:lang w:val="es-ES"/>
          </w:rPr>
          <w:t>entre ellos</w:t>
        </w:r>
      </w:ins>
      <w:ins w:id="89" w:author="Cristina Gmur" w:date="2023-02-28T17:33:00Z">
        <w:r w:rsidRPr="00246976">
          <w:rPr>
            <w:lang w:val="es-ES"/>
          </w:rPr>
          <w:t xml:space="preserve"> los geofísicos, </w:t>
        </w:r>
      </w:ins>
      <w:ins w:id="90" w:author="Cristina Gmur" w:date="2023-02-28T17:45:00Z">
        <w:r w:rsidR="00B20AB7">
          <w:rPr>
            <w:lang w:val="es-ES"/>
          </w:rPr>
          <w:t>como los</w:t>
        </w:r>
      </w:ins>
      <w:ins w:id="91" w:author="Cristina Gmur" w:date="2023-02-28T17:33:00Z">
        <w:r w:rsidRPr="00246976">
          <w:rPr>
            <w:lang w:val="es-ES"/>
          </w:rPr>
          <w:t xml:space="preserve"> volcanes, los terremotos, los tsunamis y los </w:t>
        </w:r>
      </w:ins>
      <w:ins w:id="92" w:author="Cristina Gmur" w:date="2023-02-28T17:37:00Z">
        <w:r w:rsidR="006C3279">
          <w:rPr>
            <w:lang w:val="es-ES"/>
          </w:rPr>
          <w:t>deslizamientos</w:t>
        </w:r>
      </w:ins>
      <w:ins w:id="93" w:author="Cristina Gmur" w:date="2023-02-28T17:33:00Z">
        <w:r w:rsidRPr="00246976">
          <w:rPr>
            <w:lang w:val="es-ES"/>
          </w:rPr>
          <w:t xml:space="preserve"> de tierras, </w:t>
        </w:r>
      </w:ins>
      <w:ins w:id="94" w:author="Cristina Gmur" w:date="2023-02-28T17:37:00Z">
        <w:r w:rsidR="006C3279">
          <w:rPr>
            <w:lang w:val="es-ES"/>
          </w:rPr>
          <w:t>en particular</w:t>
        </w:r>
      </w:ins>
      <w:ins w:id="95" w:author="Cristina Gmur" w:date="2023-02-28T17:33:00Z">
        <w:r w:rsidRPr="00246976">
          <w:rPr>
            <w:lang w:val="es-ES"/>
          </w:rPr>
          <w:t xml:space="preserve"> en los países en que esos peligros </w:t>
        </w:r>
        <w:r w:rsidRPr="00343923">
          <w:rPr>
            <w:lang w:val="es-ES"/>
          </w:rPr>
          <w:t xml:space="preserve">son </w:t>
        </w:r>
      </w:ins>
      <w:ins w:id="96" w:author="Cristina Gmur" w:date="2023-02-28T22:01:00Z">
        <w:r w:rsidR="00343923">
          <w:rPr>
            <w:lang w:val="es-ES"/>
          </w:rPr>
          <w:t>comunes</w:t>
        </w:r>
      </w:ins>
      <w:ins w:id="97" w:author="Cristina Gmur" w:date="2023-02-28T17:33:00Z">
        <w:r w:rsidRPr="00343923">
          <w:rPr>
            <w:lang w:val="es-ES"/>
          </w:rPr>
          <w:t xml:space="preserve"> y a veces</w:t>
        </w:r>
        <w:r w:rsidRPr="00246976">
          <w:rPr>
            <w:lang w:val="es-ES"/>
          </w:rPr>
          <w:t xml:space="preserve"> se producen </w:t>
        </w:r>
      </w:ins>
      <w:ins w:id="98" w:author="Cristina Gmur" w:date="2023-02-28T17:38:00Z">
        <w:r w:rsidR="006C3279">
          <w:rPr>
            <w:lang w:val="es-ES"/>
          </w:rPr>
          <w:t>de forma simultánea</w:t>
        </w:r>
      </w:ins>
      <w:ins w:id="99" w:author="Cristina Gmur" w:date="2023-02-28T17:33:00Z">
        <w:r w:rsidRPr="00246976">
          <w:rPr>
            <w:lang w:val="es-ES"/>
          </w:rPr>
          <w:t>;</w:t>
        </w:r>
      </w:ins>
      <w:ins w:id="100" w:author="Cristina Gmur" w:date="2023-02-28T17:39:00Z">
        <w:r w:rsidR="006C3279">
          <w:rPr>
            <w:lang w:val="es-ES"/>
          </w:rPr>
          <w:t xml:space="preserve"> [</w:t>
        </w:r>
        <w:proofErr w:type="spellStart"/>
        <w:r w:rsidR="006C3279">
          <w:rPr>
            <w:lang w:val="es-ES"/>
          </w:rPr>
          <w:t>Obayashi</w:t>
        </w:r>
        <w:proofErr w:type="spellEnd"/>
        <w:r w:rsidR="006C3279">
          <w:rPr>
            <w:lang w:val="es-ES"/>
          </w:rPr>
          <w:t>]</w:t>
        </w:r>
      </w:ins>
    </w:p>
    <w:p w14:paraId="70F068B2" w14:textId="47DF79DA" w:rsidR="0097612E" w:rsidRPr="00AC3CEB" w:rsidRDefault="00B575FF" w:rsidP="009014F0">
      <w:pPr>
        <w:pStyle w:val="WMOBodyText"/>
        <w:spacing w:after="240"/>
        <w:ind w:left="567" w:hanging="567"/>
        <w:rPr>
          <w:lang w:val="es-ES"/>
        </w:rPr>
      </w:pPr>
      <w:ins w:id="101" w:author="Cristina Gmur" w:date="2023-02-28T17:51:00Z">
        <w:r>
          <w:rPr>
            <w:lang w:val="es-ES"/>
          </w:rPr>
          <w:t>6)</w:t>
        </w:r>
        <w:r>
          <w:rPr>
            <w:lang w:val="es-ES"/>
          </w:rPr>
          <w:tab/>
        </w:r>
      </w:ins>
      <w:r>
        <w:rPr>
          <w:lang w:val="es-ES"/>
        </w:rPr>
        <w:t>reafirmar el papel</w:t>
      </w:r>
      <w:r w:rsidRPr="002816D3">
        <w:rPr>
          <w:lang w:val="es-ES"/>
        </w:rPr>
        <w:t xml:space="preserve"> fundamental que desempeñan los Servicios Meteorológicos e Hidrológicos Nacionales (SMHN) como emisores oficiales y autorizados de alertas tempranas de peligros hidrometeorológicos</w:t>
      </w:r>
      <w:r>
        <w:rPr>
          <w:lang w:val="es-ES"/>
        </w:rPr>
        <w:t>;</w:t>
      </w:r>
      <w:r w:rsidRPr="002816D3">
        <w:rPr>
          <w:lang w:val="es-ES"/>
        </w:rPr>
        <w:t> </w:t>
      </w:r>
      <w:r w:rsidR="009014F0">
        <w:rPr>
          <w:lang w:val="es-ES"/>
        </w:rPr>
        <w:tab/>
      </w:r>
      <w:ins w:id="102" w:author="Cristina Gmur" w:date="2023-02-28T17:25:00Z">
        <w:r w:rsidR="007C2EE5">
          <w:rPr>
            <w:lang w:val="es-ES"/>
          </w:rPr>
          <w:t xml:space="preserve"> </w:t>
        </w:r>
      </w:ins>
      <w:ins w:id="103" w:author="Cristina Gmur" w:date="2023-02-28T17:18:00Z">
        <w:r w:rsidR="007C2EE5">
          <w:rPr>
            <w:lang w:val="es-ES"/>
          </w:rPr>
          <w:t xml:space="preserve"> </w:t>
        </w:r>
      </w:ins>
      <w:ins w:id="104" w:author="Cristina Gmur" w:date="2023-02-28T17:17:00Z">
        <w:r w:rsidR="007C2EE5">
          <w:rPr>
            <w:lang w:val="es-ES"/>
          </w:rPr>
          <w:t xml:space="preserve"> </w:t>
        </w:r>
      </w:ins>
      <w:ins w:id="105" w:author="Cristina Gmur" w:date="2023-02-28T17:09:00Z">
        <w:r w:rsidR="00AC3CEB">
          <w:rPr>
            <w:lang w:val="es-ES"/>
          </w:rPr>
          <w:t xml:space="preserve"> </w:t>
        </w:r>
      </w:ins>
    </w:p>
    <w:p w14:paraId="263249AF" w14:textId="2BC33A53" w:rsidR="008C66CF" w:rsidRPr="002816D3" w:rsidRDefault="00B575FF" w:rsidP="008C66CF">
      <w:pPr>
        <w:pStyle w:val="WMOBodyText"/>
        <w:tabs>
          <w:tab w:val="left" w:pos="1134"/>
        </w:tabs>
        <w:spacing w:after="240"/>
        <w:ind w:left="567" w:right="-170" w:hanging="567"/>
        <w:rPr>
          <w:lang w:val="es-ES"/>
        </w:rPr>
      </w:pPr>
      <w:ins w:id="106" w:author="Cristina Gmur" w:date="2023-02-28T17:53:00Z">
        <w:r>
          <w:rPr>
            <w:lang w:val="es-ES"/>
          </w:rPr>
          <w:t>7</w:t>
        </w:r>
      </w:ins>
      <w:del w:id="107" w:author="Cristina Gmur" w:date="2023-02-28T17:39:00Z">
        <w:r w:rsidR="008C66CF" w:rsidRPr="002816D3" w:rsidDel="006C3279">
          <w:rPr>
            <w:lang w:val="es-ES"/>
          </w:rPr>
          <w:delText>2</w:delText>
        </w:r>
      </w:del>
      <w:r w:rsidR="008C66CF" w:rsidRPr="002816D3">
        <w:rPr>
          <w:lang w:val="es-ES"/>
        </w:rPr>
        <w:t>)</w:t>
      </w:r>
      <w:r w:rsidR="008C66CF" w:rsidRPr="002816D3">
        <w:rPr>
          <w:lang w:val="es-ES"/>
        </w:rPr>
        <w:tab/>
      </w:r>
      <w:r w:rsidR="0065459F">
        <w:rPr>
          <w:lang w:val="es-ES"/>
        </w:rPr>
        <w:t xml:space="preserve">reafirmar </w:t>
      </w:r>
      <w:ins w:id="108" w:author="Cristina Gmur" w:date="2023-02-28T17:48:00Z">
        <w:r>
          <w:rPr>
            <w:lang w:val="es-ES"/>
          </w:rPr>
          <w:t xml:space="preserve">que el compromiso de los gobiernos, en particular su sólida implicación y </w:t>
        </w:r>
      </w:ins>
      <w:ins w:id="109" w:author="Cristina Gmur" w:date="2023-02-28T17:49:00Z">
        <w:r>
          <w:rPr>
            <w:lang w:val="es-ES"/>
          </w:rPr>
          <w:t xml:space="preserve">su </w:t>
        </w:r>
      </w:ins>
      <w:ins w:id="110" w:author="Cristina Gmur" w:date="2023-02-28T17:48:00Z">
        <w:r>
          <w:rPr>
            <w:lang w:val="es-ES"/>
          </w:rPr>
          <w:t xml:space="preserve">liderazgo, </w:t>
        </w:r>
      </w:ins>
      <w:ins w:id="111" w:author="Cristina Gmur" w:date="2023-02-28T21:15:00Z">
        <w:r w:rsidR="00914CAA">
          <w:rPr>
            <w:lang w:val="es-ES"/>
          </w:rPr>
          <w:t>es</w:t>
        </w:r>
      </w:ins>
      <w:ins w:id="112" w:author="Cristina Gmur" w:date="2023-02-28T17:48:00Z">
        <w:r>
          <w:rPr>
            <w:lang w:val="es-ES"/>
          </w:rPr>
          <w:t xml:space="preserve"> indispensable,</w:t>
        </w:r>
      </w:ins>
      <w:ins w:id="113" w:author="Cristina Gmur" w:date="2023-02-28T17:49:00Z">
        <w:r>
          <w:rPr>
            <w:lang w:val="es-ES"/>
          </w:rPr>
          <w:t xml:space="preserve"> </w:t>
        </w:r>
      </w:ins>
      <w:ins w:id="114" w:author="Cristina Gmur" w:date="2023-02-28T21:16:00Z">
        <w:r w:rsidR="00914CAA">
          <w:rPr>
            <w:lang w:val="es-ES"/>
          </w:rPr>
          <w:t>y que</w:t>
        </w:r>
      </w:ins>
      <w:ins w:id="115" w:author="Cristina Gmur" w:date="2023-02-28T17:50:00Z">
        <w:r>
          <w:rPr>
            <w:lang w:val="es-ES"/>
          </w:rPr>
          <w:t xml:space="preserve"> la asistencia internacional</w:t>
        </w:r>
      </w:ins>
      <w:ins w:id="116" w:author="Cristina Gmur" w:date="2023-02-28T17:53:00Z">
        <w:r>
          <w:rPr>
            <w:lang w:val="es-ES"/>
          </w:rPr>
          <w:t xml:space="preserve"> que</w:t>
        </w:r>
      </w:ins>
      <w:ins w:id="117" w:author="Cristina Gmur" w:date="2023-02-28T17:54:00Z">
        <w:r>
          <w:rPr>
            <w:lang w:val="es-ES"/>
          </w:rPr>
          <w:t xml:space="preserve"> les </w:t>
        </w:r>
      </w:ins>
      <w:ins w:id="118" w:author="Cristina Gmur" w:date="2023-02-28T21:16:00Z">
        <w:r w:rsidR="00914CAA">
          <w:rPr>
            <w:lang w:val="es-ES"/>
          </w:rPr>
          <w:t>prestan</w:t>
        </w:r>
      </w:ins>
      <w:ins w:id="119" w:author="Cristina Gmur" w:date="2023-02-28T17:50:00Z">
        <w:r>
          <w:rPr>
            <w:lang w:val="es-ES"/>
          </w:rPr>
          <w:t xml:space="preserve"> los organismos de las Naciones Unidas </w:t>
        </w:r>
      </w:ins>
      <w:ins w:id="120" w:author="Cristina Gmur" w:date="2023-02-28T17:54:00Z">
        <w:r>
          <w:rPr>
            <w:lang w:val="es-ES"/>
          </w:rPr>
          <w:t>y</w:t>
        </w:r>
      </w:ins>
      <w:ins w:id="121" w:author="Cristina Gmur" w:date="2023-02-28T17:50:00Z">
        <w:r>
          <w:rPr>
            <w:lang w:val="es-ES"/>
          </w:rPr>
          <w:t xml:space="preserve"> otros asociados para el </w:t>
        </w:r>
        <w:r w:rsidRPr="001208E2">
          <w:rPr>
            <w:lang w:val="es-ES"/>
          </w:rPr>
          <w:t>desarrollo</w:t>
        </w:r>
      </w:ins>
      <w:ins w:id="122" w:author="Cristina Gmur" w:date="2023-02-28T17:54:00Z">
        <w:r w:rsidRPr="001208E2">
          <w:rPr>
            <w:lang w:val="es-ES"/>
          </w:rPr>
          <w:t xml:space="preserve"> </w:t>
        </w:r>
      </w:ins>
      <w:ins w:id="123" w:author="Cristina Gmur" w:date="2023-02-28T21:16:00Z">
        <w:r w:rsidR="00914CAA" w:rsidRPr="001208E2">
          <w:rPr>
            <w:lang w:val="es-ES"/>
          </w:rPr>
          <w:t>contribuye a</w:t>
        </w:r>
      </w:ins>
      <w:ins w:id="124" w:author="Cristina Gmur" w:date="2023-02-28T17:54:00Z">
        <w:r w:rsidRPr="001208E2">
          <w:rPr>
            <w:lang w:val="es-ES"/>
          </w:rPr>
          <w:t xml:space="preserve"> la realización de sus esfuerzo</w:t>
        </w:r>
      </w:ins>
      <w:ins w:id="125" w:author="Cristina Gmur" w:date="2023-02-28T17:55:00Z">
        <w:r w:rsidRPr="001208E2">
          <w:rPr>
            <w:lang w:val="es-ES"/>
          </w:rPr>
          <w:t>s</w:t>
        </w:r>
      </w:ins>
      <w:ins w:id="126" w:author="Cristina Gmur" w:date="2023-02-28T21:17:00Z">
        <w:r w:rsidR="00914CAA" w:rsidRPr="001208E2">
          <w:rPr>
            <w:lang w:val="es-ES"/>
          </w:rPr>
          <w:t>;</w:t>
        </w:r>
      </w:ins>
      <w:r w:rsidR="00246976" w:rsidRPr="001208E2">
        <w:rPr>
          <w:lang w:val="es-ES"/>
        </w:rPr>
        <w:t xml:space="preserve"> </w:t>
      </w:r>
      <w:r w:rsidR="002816D3" w:rsidRPr="001208E2">
        <w:rPr>
          <w:lang w:val="es-ES"/>
        </w:rPr>
        <w:t>y la necesidad de colaborar estrecha</w:t>
      </w:r>
      <w:r w:rsidR="002816D3">
        <w:rPr>
          <w:lang w:val="es-ES"/>
        </w:rPr>
        <w:t xml:space="preserve">mente con los </w:t>
      </w:r>
      <w:r w:rsidR="002816D3" w:rsidRPr="002816D3">
        <w:rPr>
          <w:lang w:val="es-ES"/>
        </w:rPr>
        <w:t xml:space="preserve">organismos nacionales de gestión de riesgos de desastre </w:t>
      </w:r>
      <w:r w:rsidR="002816D3">
        <w:rPr>
          <w:lang w:val="es-ES"/>
        </w:rPr>
        <w:t xml:space="preserve">y otras partes interesadas en </w:t>
      </w:r>
      <w:r w:rsidR="0032382A" w:rsidRPr="0065459F">
        <w:rPr>
          <w:lang w:val="es-ES"/>
        </w:rPr>
        <w:t xml:space="preserve">la elaboración de </w:t>
      </w:r>
      <w:r w:rsidR="0065459F" w:rsidRPr="0065459F">
        <w:rPr>
          <w:lang w:val="es-ES"/>
        </w:rPr>
        <w:t xml:space="preserve">las </w:t>
      </w:r>
      <w:r w:rsidR="0032382A" w:rsidRPr="0065459F">
        <w:rPr>
          <w:lang w:val="es-ES"/>
        </w:rPr>
        <w:t>ale</w:t>
      </w:r>
      <w:r w:rsidR="0032382A" w:rsidRPr="0032382A">
        <w:rPr>
          <w:lang w:val="es-ES"/>
        </w:rPr>
        <w:t>rtas tempranas que tienen en cuenta los impactos</w:t>
      </w:r>
      <w:r w:rsidR="002816D3">
        <w:rPr>
          <w:lang w:val="es-ES"/>
        </w:rPr>
        <w:t xml:space="preserve"> </w:t>
      </w:r>
      <w:r w:rsidR="0032382A">
        <w:rPr>
          <w:lang w:val="es-ES"/>
        </w:rPr>
        <w:t xml:space="preserve">(puede consultarse más información contextualizada en el </w:t>
      </w:r>
      <w:r w:rsidR="00473B20">
        <w:rPr>
          <w:lang w:val="es-ES"/>
        </w:rPr>
        <w:t xml:space="preserve">documento </w:t>
      </w:r>
      <w:hyperlink r:id="rId17" w:history="1">
        <w:r w:rsidR="008C66CF" w:rsidRPr="0065459F">
          <w:rPr>
            <w:rStyle w:val="Hyperlink"/>
            <w:lang w:val="es-ES"/>
          </w:rPr>
          <w:t>EC</w:t>
        </w:r>
        <w:r w:rsidR="008C66CF" w:rsidRPr="0065459F">
          <w:rPr>
            <w:rStyle w:val="Hyperlink"/>
            <w:lang w:val="es-ES"/>
          </w:rPr>
          <w:noBreakHyphen/>
          <w:t>76/INF. 4(2)</w:t>
        </w:r>
      </w:hyperlink>
      <w:r w:rsidR="00BB6D69">
        <w:rPr>
          <w:lang w:val="es-ES"/>
        </w:rPr>
        <w:t>)</w:t>
      </w:r>
      <w:r w:rsidR="008C66CF" w:rsidRPr="002816D3">
        <w:rPr>
          <w:lang w:val="es-ES"/>
        </w:rPr>
        <w:t>;</w:t>
      </w:r>
    </w:p>
    <w:p w14:paraId="72417FE9" w14:textId="3B5276C5" w:rsidR="008C66CF" w:rsidRPr="00473B20" w:rsidRDefault="009B5875" w:rsidP="008C66CF">
      <w:pPr>
        <w:ind w:left="567" w:hanging="567"/>
        <w:jc w:val="left"/>
        <w:rPr>
          <w:lang w:val="es-ES"/>
        </w:rPr>
      </w:pPr>
      <w:ins w:id="127" w:author="Fabian Rubiolo" w:date="2023-03-01T08:01:00Z">
        <w:r>
          <w:rPr>
            <w:lang w:val="es-ES"/>
          </w:rPr>
          <w:t>8</w:t>
        </w:r>
      </w:ins>
      <w:del w:id="128" w:author="Fabian Rubiolo" w:date="2023-03-01T08:01:00Z">
        <w:r w:rsidR="008C66CF" w:rsidRPr="00473B20" w:rsidDel="009B5875">
          <w:rPr>
            <w:lang w:val="es-ES"/>
          </w:rPr>
          <w:delText>3</w:delText>
        </w:r>
      </w:del>
      <w:r w:rsidR="008C66CF" w:rsidRPr="00473B20">
        <w:rPr>
          <w:lang w:val="es-ES"/>
        </w:rPr>
        <w:t>)</w:t>
      </w:r>
      <w:r w:rsidR="008C66CF" w:rsidRPr="00473B20">
        <w:rPr>
          <w:lang w:val="es-ES"/>
        </w:rPr>
        <w:tab/>
      </w:r>
      <w:r w:rsidR="00473B20" w:rsidRPr="00473B20">
        <w:rPr>
          <w:lang w:val="es-ES"/>
        </w:rPr>
        <w:t xml:space="preserve">acoger </w:t>
      </w:r>
      <w:r w:rsidR="00F37172" w:rsidRPr="001208E2">
        <w:rPr>
          <w:lang w:val="es-ES"/>
        </w:rPr>
        <w:t>con satisfacción</w:t>
      </w:r>
      <w:r w:rsidR="00473B20" w:rsidRPr="001208E2">
        <w:rPr>
          <w:lang w:val="es-ES"/>
        </w:rPr>
        <w:t xml:space="preserve"> </w:t>
      </w:r>
      <w:r w:rsidR="00DB71E5" w:rsidRPr="001208E2">
        <w:rPr>
          <w:lang w:val="es-ES"/>
        </w:rPr>
        <w:t xml:space="preserve">la </w:t>
      </w:r>
      <w:r w:rsidR="00473B20" w:rsidRPr="001208E2">
        <w:rPr>
          <w:lang w:val="es-ES"/>
        </w:rPr>
        <w:t xml:space="preserve">creación de un </w:t>
      </w:r>
      <w:bookmarkStart w:id="129" w:name="_Hlk127261673"/>
      <w:r w:rsidR="00473B20" w:rsidRPr="001208E2">
        <w:rPr>
          <w:lang w:val="es-ES"/>
        </w:rPr>
        <w:t>Equipo de Expertos sobre los Servicios de Alerta Temprana (ET-EWS)</w:t>
      </w:r>
      <w:ins w:id="130" w:author="Cristina Gmur" w:date="2023-02-28T18:02:00Z">
        <w:r w:rsidR="00246976" w:rsidRPr="001208E2">
          <w:rPr>
            <w:lang w:val="es-ES"/>
          </w:rPr>
          <w:t xml:space="preserve"> </w:t>
        </w:r>
      </w:ins>
      <w:ins w:id="131" w:author="Cristina Gmur" w:date="2023-02-28T22:27:00Z">
        <w:r w:rsidR="001208E2" w:rsidRPr="001208E2">
          <w:rPr>
            <w:lang w:val="es-ES"/>
          </w:rPr>
          <w:t>integrado por</w:t>
        </w:r>
      </w:ins>
      <w:ins w:id="132" w:author="Cristina Gmur" w:date="2023-02-28T18:02:00Z">
        <w:r w:rsidR="00246976" w:rsidRPr="001208E2">
          <w:rPr>
            <w:lang w:val="es-ES"/>
          </w:rPr>
          <w:t xml:space="preserve"> expertos </w:t>
        </w:r>
      </w:ins>
      <w:ins w:id="133" w:author="Cristina Gmur" w:date="2023-02-28T22:27:00Z">
        <w:r w:rsidR="001208E2" w:rsidRPr="001208E2">
          <w:rPr>
            <w:lang w:val="es-ES"/>
          </w:rPr>
          <w:t>especializados en</w:t>
        </w:r>
      </w:ins>
      <w:ins w:id="134" w:author="Cristina Gmur" w:date="2023-02-28T18:02:00Z">
        <w:r w:rsidR="00246976" w:rsidRPr="001208E2">
          <w:rPr>
            <w:lang w:val="es-ES"/>
          </w:rPr>
          <w:t xml:space="preserve"> divers</w:t>
        </w:r>
      </w:ins>
      <w:ins w:id="135" w:author="Cristina Gmur" w:date="2023-02-28T18:03:00Z">
        <w:r w:rsidR="00246976" w:rsidRPr="001208E2">
          <w:rPr>
            <w:lang w:val="es-ES"/>
          </w:rPr>
          <w:t>os ámbitos técnicos, como la observaci</w:t>
        </w:r>
      </w:ins>
      <w:ins w:id="136" w:author="Cristina Gmur" w:date="2023-02-28T18:05:00Z">
        <w:r w:rsidR="00246976" w:rsidRPr="001208E2">
          <w:rPr>
            <w:lang w:val="es-ES"/>
          </w:rPr>
          <w:t>ón</w:t>
        </w:r>
      </w:ins>
      <w:ins w:id="137" w:author="Cristina Gmur" w:date="2023-02-28T18:03:00Z">
        <w:r w:rsidR="00246976" w:rsidRPr="001208E2">
          <w:rPr>
            <w:lang w:val="es-ES"/>
          </w:rPr>
          <w:t>, la telecomunicación</w:t>
        </w:r>
      </w:ins>
      <w:ins w:id="138" w:author="Cristina Gmur" w:date="2023-02-28T18:05:00Z">
        <w:r w:rsidR="00246976" w:rsidRPr="001208E2">
          <w:rPr>
            <w:lang w:val="es-ES"/>
          </w:rPr>
          <w:t xml:space="preserve"> y</w:t>
        </w:r>
        <w:r w:rsidR="008C4066" w:rsidRPr="001208E2">
          <w:rPr>
            <w:lang w:val="es-ES"/>
          </w:rPr>
          <w:t xml:space="preserve"> el proceso de datos</w:t>
        </w:r>
      </w:ins>
      <w:ins w:id="139" w:author="Cristina Gmur" w:date="2023-02-28T18:07:00Z">
        <w:r w:rsidR="008C4066" w:rsidRPr="001208E2">
          <w:rPr>
            <w:lang w:val="es-ES"/>
          </w:rPr>
          <w:t xml:space="preserve">, </w:t>
        </w:r>
      </w:ins>
      <w:ins w:id="140" w:author="Cristina Gmur" w:date="2023-02-28T22:04:00Z">
        <w:r w:rsidR="006F4E62" w:rsidRPr="001208E2">
          <w:rPr>
            <w:lang w:val="es-ES"/>
          </w:rPr>
          <w:t>expertos</w:t>
        </w:r>
      </w:ins>
      <w:ins w:id="141" w:author="Cristina Gmur" w:date="2023-02-28T18:07:00Z">
        <w:r w:rsidR="008C4066" w:rsidRPr="001208E2">
          <w:rPr>
            <w:lang w:val="es-ES"/>
          </w:rPr>
          <w:t xml:space="preserve"> </w:t>
        </w:r>
      </w:ins>
      <w:ins w:id="142" w:author="Cristina Gmur" w:date="2023-02-28T21:19:00Z">
        <w:r w:rsidR="00914CAA" w:rsidRPr="001208E2">
          <w:rPr>
            <w:lang w:val="es-ES"/>
          </w:rPr>
          <w:t>de las distintas region</w:t>
        </w:r>
      </w:ins>
      <w:ins w:id="143" w:author="Cristina Gmur" w:date="2023-02-28T21:20:00Z">
        <w:r w:rsidR="00914CAA" w:rsidRPr="001208E2">
          <w:rPr>
            <w:lang w:val="es-ES"/>
          </w:rPr>
          <w:t>es y</w:t>
        </w:r>
      </w:ins>
      <w:ins w:id="144" w:author="Cristina Gmur" w:date="2023-02-28T18:07:00Z">
        <w:r w:rsidR="008C4066" w:rsidRPr="001208E2">
          <w:rPr>
            <w:lang w:val="es-ES"/>
          </w:rPr>
          <w:t xml:space="preserve"> </w:t>
        </w:r>
      </w:ins>
      <w:ins w:id="145" w:author="Cristina Gmur" w:date="2023-02-28T22:28:00Z">
        <w:r w:rsidR="001208E2">
          <w:rPr>
            <w:lang w:val="es-ES"/>
          </w:rPr>
          <w:t xml:space="preserve">representantes de </w:t>
        </w:r>
      </w:ins>
      <w:ins w:id="146" w:author="Cristina Gmur" w:date="2023-02-28T18:07:00Z">
        <w:r w:rsidR="008C4066" w:rsidRPr="001208E2">
          <w:rPr>
            <w:lang w:val="es-ES"/>
          </w:rPr>
          <w:t>partes interesadas externas</w:t>
        </w:r>
      </w:ins>
      <w:ins w:id="147" w:author="Cristina Gmur" w:date="2023-02-28T18:08:00Z">
        <w:r w:rsidR="008C4066" w:rsidRPr="001208E2">
          <w:rPr>
            <w:lang w:val="es-ES"/>
          </w:rPr>
          <w:t>,</w:t>
        </w:r>
      </w:ins>
      <w:ins w:id="148" w:author="Cristina Gmur" w:date="2023-02-28T22:04:00Z">
        <w:r w:rsidR="006F4E62" w:rsidRPr="001208E2">
          <w:rPr>
            <w:lang w:val="es-ES"/>
          </w:rPr>
          <w:t xml:space="preserve"> </w:t>
        </w:r>
      </w:ins>
      <w:ins w:id="149" w:author="Cristina Gmur" w:date="2023-02-28T22:28:00Z">
        <w:r w:rsidR="001208E2" w:rsidRPr="001208E2">
          <w:rPr>
            <w:lang w:val="es-ES"/>
          </w:rPr>
          <w:t>incluidos</w:t>
        </w:r>
      </w:ins>
      <w:ins w:id="150" w:author="Cristina Gmur" w:date="2023-02-28T22:04:00Z">
        <w:r w:rsidR="006F4E62" w:rsidRPr="001208E2">
          <w:rPr>
            <w:lang w:val="es-ES"/>
          </w:rPr>
          <w:t xml:space="preserve"> representantes de</w:t>
        </w:r>
      </w:ins>
      <w:ins w:id="151" w:author="Cristina Gmur" w:date="2023-02-28T18:10:00Z">
        <w:r w:rsidR="008C4066" w:rsidRPr="001208E2">
          <w:rPr>
            <w:lang w:val="es-ES"/>
          </w:rPr>
          <w:t xml:space="preserve"> </w:t>
        </w:r>
      </w:ins>
      <w:ins w:id="152" w:author="Cristina Gmur" w:date="2023-02-28T18:08:00Z">
        <w:r w:rsidR="008C4066" w:rsidRPr="001208E2">
          <w:rPr>
            <w:lang w:val="es-ES"/>
          </w:rPr>
          <w:t xml:space="preserve">asociados </w:t>
        </w:r>
      </w:ins>
      <w:ins w:id="153" w:author="Cristina Gmur" w:date="2023-02-28T18:09:00Z">
        <w:r w:rsidR="008C4066" w:rsidRPr="001208E2">
          <w:rPr>
            <w:lang w:val="es-ES"/>
          </w:rPr>
          <w:t>humanitarios y para el desarrol</w:t>
        </w:r>
      </w:ins>
      <w:ins w:id="154" w:author="Cristina Gmur" w:date="2023-02-28T18:10:00Z">
        <w:r w:rsidR="008C4066" w:rsidRPr="001208E2">
          <w:rPr>
            <w:lang w:val="es-ES"/>
          </w:rPr>
          <w:t>lo,</w:t>
        </w:r>
      </w:ins>
      <w:r w:rsidR="00473B20" w:rsidRPr="001208E2">
        <w:rPr>
          <w:lang w:val="es-ES"/>
        </w:rPr>
        <w:t xml:space="preserve"> </w:t>
      </w:r>
      <w:bookmarkEnd w:id="129"/>
      <w:del w:id="155" w:author="Cristina Gmur" w:date="2023-02-28T21:21:00Z">
        <w:r w:rsidR="00473B20" w:rsidRPr="001208E2" w:rsidDel="004C67B2">
          <w:rPr>
            <w:lang w:val="es-ES"/>
          </w:rPr>
          <w:delText xml:space="preserve">dependiente </w:delText>
        </w:r>
      </w:del>
      <w:ins w:id="156" w:author="Cristina Gmur" w:date="2023-02-28T21:21:00Z">
        <w:r w:rsidR="004C67B2" w:rsidRPr="001208E2">
          <w:rPr>
            <w:lang w:val="es-ES"/>
          </w:rPr>
          <w:t>que dependa</w:t>
        </w:r>
        <w:r w:rsidR="004C67B2" w:rsidRPr="000832EB">
          <w:rPr>
            <w:lang w:val="es-ES"/>
          </w:rPr>
          <w:t xml:space="preserve"> </w:t>
        </w:r>
      </w:ins>
      <w:r w:rsidR="00473B20" w:rsidRPr="000832EB">
        <w:rPr>
          <w:lang w:val="es-ES"/>
        </w:rPr>
        <w:t>del Comité Permanente de Reducción de Riesgos de Desastre y Servicios para el Público</w:t>
      </w:r>
      <w:r w:rsidR="00473B20" w:rsidRPr="00473B20">
        <w:rPr>
          <w:lang w:val="es-ES"/>
        </w:rPr>
        <w:t xml:space="preserve"> (</w:t>
      </w:r>
      <w:r w:rsidR="00473B20" w:rsidRPr="0065459F">
        <w:rPr>
          <w:lang w:val="es-ES"/>
        </w:rPr>
        <w:t>SC-DRR</w:t>
      </w:r>
      <w:r w:rsidR="00473B20" w:rsidRPr="00473B20">
        <w:rPr>
          <w:lang w:val="es-ES"/>
        </w:rPr>
        <w:t>)</w:t>
      </w:r>
      <w:r w:rsidR="0065459F">
        <w:rPr>
          <w:lang w:val="es-ES"/>
        </w:rPr>
        <w:t xml:space="preserve"> de la </w:t>
      </w:r>
      <w:r w:rsidR="0065459F" w:rsidRPr="00EE3EB5">
        <w:rPr>
          <w:lang w:val="es-ES"/>
        </w:rPr>
        <w:t>Comisión de Aplicaciones y Servicios Meteorológicos, Climáticos, Hidrológicos y Medioambientales Conexos</w:t>
      </w:r>
      <w:r w:rsidR="0065459F">
        <w:rPr>
          <w:lang w:val="es-ES"/>
        </w:rPr>
        <w:t xml:space="preserve"> (SERCOM)</w:t>
      </w:r>
      <w:r w:rsidR="008C66CF" w:rsidRPr="00473B20">
        <w:rPr>
          <w:lang w:val="es-ES"/>
        </w:rPr>
        <w:t xml:space="preserve">, </w:t>
      </w:r>
      <w:r w:rsidR="0065459F">
        <w:rPr>
          <w:lang w:val="es-ES"/>
        </w:rPr>
        <w:t xml:space="preserve">y </w:t>
      </w:r>
      <w:del w:id="157" w:author="Cristina Gmur" w:date="2023-02-28T21:21:00Z">
        <w:r w:rsidR="002411F6" w:rsidRPr="008D7243" w:rsidDel="004C67B2">
          <w:rPr>
            <w:lang w:val="es-ES"/>
          </w:rPr>
          <w:delText>basado</w:delText>
        </w:r>
      </w:del>
      <w:ins w:id="158" w:author="Cristina Gmur" w:date="2023-02-28T21:21:00Z">
        <w:r w:rsidR="004C67B2">
          <w:rPr>
            <w:lang w:val="es-ES"/>
          </w:rPr>
          <w:t>se base</w:t>
        </w:r>
      </w:ins>
      <w:del w:id="159" w:author="Cristina Gmur" w:date="2023-02-28T18:11:00Z">
        <w:r w:rsidR="0065459F" w:rsidRPr="008D7243" w:rsidDel="008C4066">
          <w:rPr>
            <w:lang w:val="es-ES"/>
          </w:rPr>
          <w:delText xml:space="preserve">, entre </w:delText>
        </w:r>
        <w:r w:rsidR="00F37172" w:rsidDel="008C4066">
          <w:rPr>
            <w:lang w:val="es-ES"/>
          </w:rPr>
          <w:delText>otr</w:delText>
        </w:r>
        <w:r w:rsidR="00400EC4" w:rsidDel="008C4066">
          <w:rPr>
            <w:lang w:val="es-ES"/>
          </w:rPr>
          <w:delText>as cosas</w:delText>
        </w:r>
        <w:r w:rsidR="0065459F" w:rsidRPr="008D7243" w:rsidDel="008C4066">
          <w:rPr>
            <w:lang w:val="es-ES"/>
          </w:rPr>
          <w:delText>,</w:delText>
        </w:r>
        <w:r w:rsidR="002411F6" w:rsidRPr="008D7243" w:rsidDel="008C4066">
          <w:rPr>
            <w:lang w:val="es-ES"/>
          </w:rPr>
          <w:delText xml:space="preserve"> </w:delText>
        </w:r>
      </w:del>
      <w:r w:rsidR="008C4066">
        <w:rPr>
          <w:lang w:val="es-ES"/>
        </w:rPr>
        <w:t xml:space="preserve"> </w:t>
      </w:r>
      <w:r w:rsidR="002411F6" w:rsidRPr="008D7243">
        <w:rPr>
          <w:lang w:val="es-ES"/>
        </w:rPr>
        <w:t xml:space="preserve">en </w:t>
      </w:r>
      <w:r w:rsidR="002411F6" w:rsidRPr="00F37172">
        <w:rPr>
          <w:lang w:val="es-ES"/>
        </w:rPr>
        <w:t xml:space="preserve">la </w:t>
      </w:r>
      <w:r w:rsidR="008D7243" w:rsidRPr="00F37172">
        <w:rPr>
          <w:lang w:val="es-ES"/>
        </w:rPr>
        <w:t>integración</w:t>
      </w:r>
      <w:r w:rsidR="002411F6" w:rsidRPr="00F37172">
        <w:rPr>
          <w:lang w:val="es-ES"/>
        </w:rPr>
        <w:t xml:space="preserve"> de los</w:t>
      </w:r>
      <w:r w:rsidR="002411F6" w:rsidRPr="002411F6">
        <w:rPr>
          <w:lang w:val="es-ES"/>
        </w:rPr>
        <w:t xml:space="preserve"> actuales</w:t>
      </w:r>
      <w:ins w:id="160" w:author="Cristina Gmur" w:date="2023-02-28T18:13:00Z">
        <w:r w:rsidR="008C4066">
          <w:rPr>
            <w:lang w:val="es-ES"/>
          </w:rPr>
          <w:t xml:space="preserve"> </w:t>
        </w:r>
      </w:ins>
      <w:ins w:id="161" w:author="Cristina Gmur" w:date="2023-02-28T21:22:00Z">
        <w:r w:rsidR="004C67B2">
          <w:rPr>
            <w:lang w:val="es-ES"/>
          </w:rPr>
          <w:t>E</w:t>
        </w:r>
      </w:ins>
      <w:ins w:id="162" w:author="Cristina Gmur" w:date="2023-02-28T18:13:00Z">
        <w:r w:rsidR="008C4066">
          <w:rPr>
            <w:lang w:val="es-ES"/>
          </w:rPr>
          <w:t xml:space="preserve">quipos de </w:t>
        </w:r>
      </w:ins>
      <w:ins w:id="163" w:author="Cristina Gmur" w:date="2023-02-28T21:23:00Z">
        <w:r w:rsidR="004C67B2">
          <w:rPr>
            <w:lang w:val="es-ES"/>
          </w:rPr>
          <w:t>E</w:t>
        </w:r>
      </w:ins>
      <w:ins w:id="164" w:author="Cristina Gmur" w:date="2023-02-28T18:13:00Z">
        <w:r w:rsidR="008C4066">
          <w:rPr>
            <w:lang w:val="es-ES"/>
          </w:rPr>
          <w:t>xpertos pertinentes, como el</w:t>
        </w:r>
      </w:ins>
      <w:r w:rsidR="002411F6" w:rsidRPr="002411F6">
        <w:rPr>
          <w:lang w:val="es-ES"/>
        </w:rPr>
        <w:t xml:space="preserve"> </w:t>
      </w:r>
      <w:r w:rsidR="00736CEB" w:rsidRPr="00736CEB">
        <w:rPr>
          <w:lang w:val="es-ES"/>
        </w:rPr>
        <w:t>Equipo de Expertos en el Entorno Interoperable de los Sistemas de Alerta Temprana de Peligros Múltiples</w:t>
      </w:r>
      <w:r w:rsidR="002411F6" w:rsidRPr="002411F6">
        <w:rPr>
          <w:lang w:val="es-ES"/>
        </w:rPr>
        <w:t xml:space="preserve"> (</w:t>
      </w:r>
      <w:r w:rsidR="002411F6" w:rsidRPr="000832EB">
        <w:rPr>
          <w:lang w:val="es-ES"/>
        </w:rPr>
        <w:t>ET-MIE)</w:t>
      </w:r>
      <w:r w:rsidR="002411F6" w:rsidRPr="002411F6">
        <w:rPr>
          <w:lang w:val="es-ES"/>
        </w:rPr>
        <w:t xml:space="preserve"> y </w:t>
      </w:r>
      <w:ins w:id="165" w:author="Cristina Gmur" w:date="2023-02-28T18:13:00Z">
        <w:r w:rsidR="008C4066">
          <w:rPr>
            <w:lang w:val="es-ES"/>
          </w:rPr>
          <w:t xml:space="preserve">el </w:t>
        </w:r>
      </w:ins>
      <w:r w:rsidR="00736CEB" w:rsidRPr="00736CEB">
        <w:rPr>
          <w:lang w:val="es-ES"/>
        </w:rPr>
        <w:t>Equipo de Expertos sobre el Marco del Sistema Mundial de Alerta de Peligros Múltiples</w:t>
      </w:r>
      <w:r w:rsidR="002411F6" w:rsidRPr="002411F6">
        <w:rPr>
          <w:lang w:val="es-ES"/>
        </w:rPr>
        <w:t xml:space="preserve"> (ET-GMAS)</w:t>
      </w:r>
      <w:r w:rsidR="008D7243">
        <w:rPr>
          <w:lang w:val="es-ES"/>
        </w:rPr>
        <w:t xml:space="preserve"> (véase el </w:t>
      </w:r>
      <w:r w:rsidR="002411F6" w:rsidRPr="002411F6">
        <w:rPr>
          <w:lang w:val="es-ES"/>
        </w:rPr>
        <w:t xml:space="preserve">mandato </w:t>
      </w:r>
      <w:r w:rsidR="008D7243">
        <w:rPr>
          <w:lang w:val="es-ES"/>
        </w:rPr>
        <w:t>del ET-EWS</w:t>
      </w:r>
      <w:r w:rsidR="002411F6" w:rsidRPr="002411F6">
        <w:rPr>
          <w:lang w:val="es-ES"/>
        </w:rPr>
        <w:t xml:space="preserve"> </w:t>
      </w:r>
      <w:r w:rsidR="008D7243">
        <w:rPr>
          <w:lang w:val="es-ES"/>
        </w:rPr>
        <w:t xml:space="preserve">que figura </w:t>
      </w:r>
      <w:r w:rsidR="002411F6" w:rsidRPr="002411F6">
        <w:rPr>
          <w:lang w:val="es-ES"/>
        </w:rPr>
        <w:t xml:space="preserve">en el </w:t>
      </w:r>
      <w:r w:rsidR="00AA60E2">
        <w:fldChar w:fldCharType="begin"/>
      </w:r>
      <w:r w:rsidR="00AA60E2" w:rsidRPr="009B5875">
        <w:rPr>
          <w:lang w:val="es-ES_tradnl"/>
          <w:rPrChange w:id="166" w:author="Fabian Rubiolo" w:date="2023-03-01T08:01:00Z">
            <w:rPr/>
          </w:rPrChange>
        </w:rPr>
        <w:instrText xml:space="preserve"> HYPERLINK \l "AnexoRecomendación" </w:instrText>
      </w:r>
      <w:r w:rsidR="00AA60E2">
        <w:fldChar w:fldCharType="separate"/>
      </w:r>
      <w:r w:rsidR="002411F6" w:rsidRPr="008D7243">
        <w:rPr>
          <w:rStyle w:val="Hyperlink"/>
          <w:lang w:val="es-ES"/>
        </w:rPr>
        <w:t>anexo</w:t>
      </w:r>
      <w:r w:rsidR="00AA60E2">
        <w:rPr>
          <w:rStyle w:val="Hyperlink"/>
          <w:lang w:val="es-ES"/>
        </w:rPr>
        <w:fldChar w:fldCharType="end"/>
      </w:r>
      <w:r w:rsidR="008D7243">
        <w:rPr>
          <w:lang w:val="es-ES"/>
        </w:rPr>
        <w:t>)</w:t>
      </w:r>
      <w:r w:rsidR="008C66CF" w:rsidRPr="00473B20">
        <w:rPr>
          <w:lang w:val="es-ES"/>
        </w:rPr>
        <w:t>;</w:t>
      </w:r>
      <w:ins w:id="167" w:author="Cristina Gmur" w:date="2023-02-28T18:13:00Z">
        <w:r w:rsidR="008C4066">
          <w:rPr>
            <w:lang w:val="es-ES"/>
          </w:rPr>
          <w:t xml:space="preserve"> [</w:t>
        </w:r>
        <w:proofErr w:type="spellStart"/>
        <w:r w:rsidR="008C4066">
          <w:rPr>
            <w:lang w:val="es-ES"/>
          </w:rPr>
          <w:t>Obayashi</w:t>
        </w:r>
        <w:proofErr w:type="spellEnd"/>
        <w:r w:rsidR="008C4066">
          <w:rPr>
            <w:lang w:val="es-ES"/>
          </w:rPr>
          <w:t xml:space="preserve"> y </w:t>
        </w:r>
        <w:proofErr w:type="spellStart"/>
        <w:r w:rsidR="008C4066">
          <w:rPr>
            <w:lang w:val="es-ES"/>
          </w:rPr>
          <w:t>Appenzeller</w:t>
        </w:r>
        <w:proofErr w:type="spellEnd"/>
        <w:r w:rsidR="008C4066">
          <w:rPr>
            <w:lang w:val="es-ES"/>
          </w:rPr>
          <w:t>]</w:t>
        </w:r>
      </w:ins>
    </w:p>
    <w:p w14:paraId="55D4F678" w14:textId="2758AAE9" w:rsidR="008C66CF" w:rsidRPr="002411F6" w:rsidRDefault="008C4066" w:rsidP="008C66CF">
      <w:pPr>
        <w:pStyle w:val="WMOBodyText"/>
        <w:ind w:left="567" w:hanging="567"/>
        <w:rPr>
          <w:lang w:val="es-ES"/>
        </w:rPr>
      </w:pPr>
      <w:ins w:id="168" w:author="Cristina Gmur" w:date="2023-02-28T18:14:00Z">
        <w:r>
          <w:rPr>
            <w:lang w:val="es-ES"/>
          </w:rPr>
          <w:t>9</w:t>
        </w:r>
      </w:ins>
      <w:del w:id="169" w:author="Cristina Gmur" w:date="2023-02-28T18:14:00Z">
        <w:r w:rsidR="008C66CF" w:rsidRPr="002411F6" w:rsidDel="008C4066">
          <w:rPr>
            <w:lang w:val="es-ES"/>
          </w:rPr>
          <w:delText>4</w:delText>
        </w:r>
      </w:del>
      <w:r w:rsidR="008C66CF" w:rsidRPr="002411F6">
        <w:rPr>
          <w:lang w:val="es-ES"/>
        </w:rPr>
        <w:t>)</w:t>
      </w:r>
      <w:r w:rsidR="008C66CF" w:rsidRPr="002411F6">
        <w:rPr>
          <w:lang w:val="es-ES"/>
        </w:rPr>
        <w:tab/>
      </w:r>
      <w:r w:rsidR="002411F6" w:rsidRPr="002411F6">
        <w:rPr>
          <w:lang w:val="es-ES"/>
        </w:rPr>
        <w:t>solicitar al presidente de la SERCOM</w:t>
      </w:r>
      <w:r w:rsidR="008C66CF" w:rsidRPr="002411F6">
        <w:rPr>
          <w:lang w:val="es-ES"/>
        </w:rPr>
        <w:t>:</w:t>
      </w:r>
    </w:p>
    <w:p w14:paraId="660037ED" w14:textId="4449872D" w:rsidR="008C66CF" w:rsidRDefault="00FE7583" w:rsidP="00AE06E1">
      <w:pPr>
        <w:pStyle w:val="WMOBodyText"/>
        <w:numPr>
          <w:ilvl w:val="0"/>
          <w:numId w:val="46"/>
        </w:numPr>
        <w:ind w:left="1134" w:hanging="567"/>
        <w:rPr>
          <w:ins w:id="170" w:author="Cristina Gmur" w:date="2023-02-28T16:46:00Z"/>
          <w:lang w:val="es-ES"/>
        </w:rPr>
      </w:pPr>
      <w:r>
        <w:rPr>
          <w:lang w:val="es-ES"/>
        </w:rPr>
        <w:t>q</w:t>
      </w:r>
      <w:r w:rsidR="006F6A61" w:rsidRPr="006F6A61">
        <w:rPr>
          <w:lang w:val="es-ES"/>
        </w:rPr>
        <w:t>ue vele por que el Equipo de Expertos trabaje en estrecha coordinación con la</w:t>
      </w:r>
      <w:r w:rsidR="00BB6D69">
        <w:rPr>
          <w:lang w:val="es-ES"/>
        </w:rPr>
        <w:t xml:space="preserve"> </w:t>
      </w:r>
      <w:r w:rsidR="00BB6D69" w:rsidRPr="00BB6D69">
        <w:rPr>
          <w:lang w:val="es-ES"/>
        </w:rPr>
        <w:t>Comisión de Observaciones, Infraestructura y Sistemas de Información</w:t>
      </w:r>
      <w:r w:rsidR="006F6A61" w:rsidRPr="006F6A61">
        <w:rPr>
          <w:lang w:val="es-ES"/>
        </w:rPr>
        <w:t xml:space="preserve"> </w:t>
      </w:r>
      <w:r w:rsidR="00BB6D69">
        <w:rPr>
          <w:lang w:val="es-ES"/>
        </w:rPr>
        <w:t>(</w:t>
      </w:r>
      <w:r w:rsidR="006F6A61" w:rsidRPr="006F6A61">
        <w:rPr>
          <w:lang w:val="es-ES"/>
        </w:rPr>
        <w:t>INFCOM</w:t>
      </w:r>
      <w:r w:rsidR="00BB6D69">
        <w:rPr>
          <w:lang w:val="es-ES"/>
        </w:rPr>
        <w:t>)</w:t>
      </w:r>
      <w:r w:rsidR="006F6A61" w:rsidRPr="006F6A61">
        <w:rPr>
          <w:lang w:val="es-ES"/>
        </w:rPr>
        <w:t xml:space="preserve">, la </w:t>
      </w:r>
      <w:r w:rsidR="00BB6D69" w:rsidRPr="00E626B0">
        <w:rPr>
          <w:lang w:val="es-ES"/>
        </w:rPr>
        <w:t>Junta de Investigación sobre el Tiempo, el Clima, el Agua y el Medioambiente</w:t>
      </w:r>
      <w:r w:rsidR="006F6A61" w:rsidRPr="006F6A61">
        <w:rPr>
          <w:lang w:val="es-ES"/>
        </w:rPr>
        <w:t>, las asocia</w:t>
      </w:r>
      <w:r w:rsidR="006F6A61">
        <w:rPr>
          <w:lang w:val="es-ES"/>
        </w:rPr>
        <w:t>ciones regionales</w:t>
      </w:r>
      <w:ins w:id="171" w:author="Cristina Gmur" w:date="2023-02-28T18:14:00Z">
        <w:r w:rsidR="008C4066">
          <w:rPr>
            <w:lang w:val="es-ES"/>
          </w:rPr>
          <w:t xml:space="preserve">, el </w:t>
        </w:r>
        <w:r w:rsidR="008C4066" w:rsidRPr="00792125">
          <w:rPr>
            <w:lang w:val="es-ES"/>
          </w:rPr>
          <w:t>Grupo de Expertos del Consejo Ejecutivo sobre Desarrollo de Capacidad</w:t>
        </w:r>
      </w:ins>
      <w:ins w:id="172" w:author="Cristina Gmur" w:date="2023-02-28T22:06:00Z">
        <w:r w:rsidR="006F4E62">
          <w:rPr>
            <w:lang w:val="es-ES"/>
          </w:rPr>
          <w:t xml:space="preserve"> [</w:t>
        </w:r>
        <w:proofErr w:type="spellStart"/>
        <w:r w:rsidR="006F4E62">
          <w:rPr>
            <w:lang w:val="es-ES"/>
          </w:rPr>
          <w:t>Obayashi</w:t>
        </w:r>
        <w:proofErr w:type="spellEnd"/>
        <w:r w:rsidR="006F4E62">
          <w:rPr>
            <w:lang w:val="es-ES"/>
          </w:rPr>
          <w:t>]</w:t>
        </w:r>
      </w:ins>
      <w:r w:rsidR="006F6A61">
        <w:rPr>
          <w:lang w:val="es-ES"/>
        </w:rPr>
        <w:t xml:space="preserve"> y otros órganos pertinentes</w:t>
      </w:r>
      <w:r w:rsidR="006F6A61" w:rsidRPr="00C20E9A">
        <w:rPr>
          <w:lang w:val="es-ES"/>
        </w:rPr>
        <w:t xml:space="preserve">, según </w:t>
      </w:r>
      <w:r w:rsidR="00C20E9A" w:rsidRPr="00C20E9A">
        <w:rPr>
          <w:lang w:val="es-ES"/>
        </w:rPr>
        <w:t>proceda</w:t>
      </w:r>
      <w:r w:rsidR="008C66CF" w:rsidRPr="006F6A61">
        <w:rPr>
          <w:lang w:val="es-ES"/>
        </w:rPr>
        <w:t>;</w:t>
      </w:r>
    </w:p>
    <w:p w14:paraId="0CF1B762" w14:textId="0CA52980" w:rsidR="00F8694A" w:rsidRPr="006F6A61" w:rsidRDefault="00F8694A" w:rsidP="00792125">
      <w:pPr>
        <w:pStyle w:val="WMOBodyText"/>
        <w:numPr>
          <w:ilvl w:val="0"/>
          <w:numId w:val="46"/>
        </w:numPr>
        <w:ind w:left="1134" w:hanging="567"/>
        <w:rPr>
          <w:lang w:val="es-ES"/>
        </w:rPr>
      </w:pPr>
      <w:ins w:id="173" w:author="Cristina Gmur" w:date="2023-02-28T16:46:00Z">
        <w:r>
          <w:rPr>
            <w:lang w:val="es-ES"/>
          </w:rPr>
          <w:t xml:space="preserve">que apoye la implementación y fortalecimiento de iniciativas como </w:t>
        </w:r>
        <w:proofErr w:type="spellStart"/>
        <w:r>
          <w:rPr>
            <w:lang w:val="es-ES"/>
          </w:rPr>
          <w:t>HydroSOS</w:t>
        </w:r>
        <w:proofErr w:type="spellEnd"/>
        <w:r>
          <w:rPr>
            <w:lang w:val="es-ES"/>
          </w:rPr>
          <w:t>, Predicci</w:t>
        </w:r>
      </w:ins>
      <w:ins w:id="174" w:author="Cristina Gmur" w:date="2023-02-28T16:47:00Z">
        <w:r>
          <w:rPr>
            <w:lang w:val="es-ES"/>
          </w:rPr>
          <w:t xml:space="preserve">ón de inundaciones urbanas y fluviales, así como programas tales como </w:t>
        </w:r>
      </w:ins>
      <w:ins w:id="175" w:author="Cristina Gmur" w:date="2023-02-28T18:16:00Z">
        <w:r w:rsidR="00B25799">
          <w:rPr>
            <w:lang w:val="es-ES"/>
          </w:rPr>
          <w:t xml:space="preserve">el </w:t>
        </w:r>
      </w:ins>
      <w:ins w:id="176" w:author="Cristina Gmur" w:date="2023-02-28T16:47:00Z">
        <w:r>
          <w:rPr>
            <w:lang w:val="es-ES"/>
          </w:rPr>
          <w:t>Programa Asociado de Gestión de Crecidas</w:t>
        </w:r>
      </w:ins>
      <w:ins w:id="177" w:author="Cristina Gmur" w:date="2023-02-28T16:48:00Z">
        <w:r>
          <w:rPr>
            <w:lang w:val="es-ES"/>
          </w:rPr>
          <w:t xml:space="preserve"> y el Programa de Gestión Integrada de Sequías;</w:t>
        </w:r>
      </w:ins>
      <w:ins w:id="178" w:author="Cristina Gmur" w:date="2023-02-28T18:20:00Z">
        <w:r w:rsidR="00AB6D63">
          <w:rPr>
            <w:lang w:val="es-ES"/>
          </w:rPr>
          <w:t xml:space="preserve"> [Thompson]</w:t>
        </w:r>
      </w:ins>
    </w:p>
    <w:p w14:paraId="146F978A" w14:textId="66476095" w:rsidR="008C66CF" w:rsidRPr="00C20E9A" w:rsidRDefault="00FE7583" w:rsidP="00792125">
      <w:pPr>
        <w:pStyle w:val="WMOBodyText"/>
        <w:numPr>
          <w:ilvl w:val="0"/>
          <w:numId w:val="46"/>
        </w:numPr>
        <w:ind w:left="1134" w:hanging="720"/>
        <w:rPr>
          <w:lang w:val="es-ES"/>
        </w:rPr>
      </w:pPr>
      <w:r w:rsidRPr="00FE7583">
        <w:rPr>
          <w:lang w:val="es-ES"/>
        </w:rPr>
        <w:t xml:space="preserve">que apoye al Equipo de Expertos en la elaboración de los elementos técnicos, científicos y tecnológicos </w:t>
      </w:r>
      <w:r w:rsidRPr="00C20E9A">
        <w:rPr>
          <w:lang w:val="es-ES"/>
        </w:rPr>
        <w:t>necesarios para acelerar</w:t>
      </w:r>
      <w:r w:rsidR="006947AF">
        <w:rPr>
          <w:lang w:val="es-ES"/>
        </w:rPr>
        <w:t xml:space="preserve">, en toda la OMM, </w:t>
      </w:r>
      <w:r w:rsidR="00C20E9A" w:rsidRPr="00C20E9A">
        <w:rPr>
          <w:lang w:val="es-ES"/>
        </w:rPr>
        <w:t xml:space="preserve">la adopción de medidas </w:t>
      </w:r>
      <w:r w:rsidR="004F4613" w:rsidRPr="00C20E9A">
        <w:rPr>
          <w:lang w:val="es-ES"/>
        </w:rPr>
        <w:t>encaminada</w:t>
      </w:r>
      <w:r w:rsidR="00C20E9A" w:rsidRPr="00C20E9A">
        <w:rPr>
          <w:lang w:val="es-ES"/>
        </w:rPr>
        <w:t>s</w:t>
      </w:r>
      <w:r w:rsidR="004F4613" w:rsidRPr="00C20E9A">
        <w:rPr>
          <w:lang w:val="es-ES"/>
        </w:rPr>
        <w:t xml:space="preserve"> a impulsar la iniciativa Alertas</w:t>
      </w:r>
      <w:r w:rsidR="004F4613">
        <w:rPr>
          <w:lang w:val="es-ES"/>
        </w:rPr>
        <w:t xml:space="preserve"> Tempranas para Todos</w:t>
      </w:r>
      <w:r w:rsidR="00BB6D69">
        <w:rPr>
          <w:lang w:val="es-ES"/>
        </w:rPr>
        <w:t>,</w:t>
      </w:r>
      <w:r w:rsidR="004F4613">
        <w:rPr>
          <w:lang w:val="es-ES"/>
        </w:rPr>
        <w:t xml:space="preserve"> y </w:t>
      </w:r>
      <w:r w:rsidR="004F4613" w:rsidRPr="00C20E9A">
        <w:rPr>
          <w:lang w:val="es-ES"/>
        </w:rPr>
        <w:t xml:space="preserve">proporcione información actualizada </w:t>
      </w:r>
      <w:r w:rsidR="00C20E9A" w:rsidRPr="00C20E9A">
        <w:rPr>
          <w:lang w:val="es-ES"/>
        </w:rPr>
        <w:t xml:space="preserve">al respecto </w:t>
      </w:r>
      <w:r w:rsidR="004F4613" w:rsidRPr="00C20E9A">
        <w:rPr>
          <w:lang w:val="es-ES"/>
        </w:rPr>
        <w:t>en el Decimonoveno Congreso Meteorológico Mundial</w:t>
      </w:r>
      <w:r w:rsidR="008C66CF" w:rsidRPr="00C20E9A">
        <w:rPr>
          <w:lang w:val="es-ES"/>
        </w:rPr>
        <w:t>;</w:t>
      </w:r>
      <w:del w:id="179" w:author="Cristina Gmur" w:date="2023-02-28T18:21:00Z">
        <w:r w:rsidR="008C66CF" w:rsidRPr="00C20E9A" w:rsidDel="00AB6D63">
          <w:rPr>
            <w:lang w:val="es-ES"/>
          </w:rPr>
          <w:delText xml:space="preserve"> </w:delText>
        </w:r>
        <w:r w:rsidR="004F4613" w:rsidRPr="00C20E9A" w:rsidDel="00AB6D63">
          <w:rPr>
            <w:lang w:val="es-ES"/>
          </w:rPr>
          <w:delText>y</w:delText>
        </w:r>
      </w:del>
    </w:p>
    <w:p w14:paraId="7547B377" w14:textId="0E3D1AE7" w:rsidR="008C66CF" w:rsidRDefault="004F4613" w:rsidP="00792125">
      <w:pPr>
        <w:pStyle w:val="WMOBodyText"/>
        <w:numPr>
          <w:ilvl w:val="0"/>
          <w:numId w:val="46"/>
        </w:numPr>
        <w:ind w:left="1134" w:hanging="567"/>
        <w:rPr>
          <w:ins w:id="180" w:author="Cristina Gmur" w:date="2023-02-28T18:16:00Z"/>
          <w:lang w:val="es-ES"/>
        </w:rPr>
      </w:pPr>
      <w:r w:rsidRPr="004F4613">
        <w:rPr>
          <w:lang w:val="es-ES"/>
        </w:rPr>
        <w:lastRenderedPageBreak/>
        <w:t xml:space="preserve">que </w:t>
      </w:r>
      <w:r w:rsidR="00C20E9A">
        <w:rPr>
          <w:lang w:val="es-ES"/>
        </w:rPr>
        <w:t>contribuya a</w:t>
      </w:r>
      <w:r w:rsidRPr="004F4613">
        <w:rPr>
          <w:lang w:val="es-ES"/>
        </w:rPr>
        <w:t xml:space="preserve"> la organización de </w:t>
      </w:r>
      <w:r w:rsidRPr="00C20E9A">
        <w:rPr>
          <w:lang w:val="es-ES"/>
        </w:rPr>
        <w:t xml:space="preserve">un </w:t>
      </w:r>
      <w:r w:rsidR="00C20E9A">
        <w:rPr>
          <w:lang w:val="es-ES"/>
        </w:rPr>
        <w:t>acto</w:t>
      </w:r>
      <w:r w:rsidRPr="00C20E9A">
        <w:rPr>
          <w:lang w:val="es-ES"/>
        </w:rPr>
        <w:t xml:space="preserve"> de alto</w:t>
      </w:r>
      <w:r w:rsidRPr="004F4613">
        <w:rPr>
          <w:lang w:val="es-ES"/>
        </w:rPr>
        <w:t xml:space="preserve"> nivel </w:t>
      </w:r>
      <w:r w:rsidR="00C20E9A">
        <w:rPr>
          <w:lang w:val="es-ES"/>
        </w:rPr>
        <w:t>coincidiendo con el</w:t>
      </w:r>
      <w:r w:rsidRPr="004F4613">
        <w:rPr>
          <w:lang w:val="es-ES"/>
        </w:rPr>
        <w:t xml:space="preserve"> </w:t>
      </w:r>
      <w:r w:rsidR="001B12DE">
        <w:rPr>
          <w:lang w:val="es-ES"/>
        </w:rPr>
        <w:t>Decimonoveno Congreso</w:t>
      </w:r>
      <w:r w:rsidR="008C66CF" w:rsidRPr="004F4613">
        <w:rPr>
          <w:lang w:val="es-ES"/>
        </w:rPr>
        <w:t>;</w:t>
      </w:r>
    </w:p>
    <w:p w14:paraId="76AF68C9" w14:textId="2B7FB00C" w:rsidR="00AB6D63" w:rsidRDefault="004C67B2" w:rsidP="00792125">
      <w:pPr>
        <w:pStyle w:val="WMOBodyText"/>
        <w:numPr>
          <w:ilvl w:val="0"/>
          <w:numId w:val="46"/>
        </w:numPr>
        <w:ind w:left="1134" w:hanging="567"/>
        <w:rPr>
          <w:ins w:id="181" w:author="Cristina Gmur" w:date="2023-02-28T18:25:00Z"/>
          <w:lang w:val="es-ES"/>
        </w:rPr>
      </w:pPr>
      <w:ins w:id="182" w:author="Cristina Gmur" w:date="2023-02-28T21:23:00Z">
        <w:r>
          <w:rPr>
            <w:lang w:val="es-ES"/>
          </w:rPr>
          <w:t>qu</w:t>
        </w:r>
      </w:ins>
      <w:ins w:id="183" w:author="Cristina Gmur" w:date="2023-02-28T21:24:00Z">
        <w:r>
          <w:rPr>
            <w:lang w:val="es-ES"/>
          </w:rPr>
          <w:t>e vele</w:t>
        </w:r>
      </w:ins>
      <w:ins w:id="184" w:author="Cristina Gmur" w:date="2023-02-28T18:17:00Z">
        <w:r w:rsidR="00AB6D63">
          <w:rPr>
            <w:lang w:val="es-ES"/>
          </w:rPr>
          <w:t xml:space="preserve"> por</w:t>
        </w:r>
        <w:r w:rsidR="00AB6D63" w:rsidRPr="00792125">
          <w:rPr>
            <w:lang w:val="es-ES"/>
          </w:rPr>
          <w:t xml:space="preserve"> que </w:t>
        </w:r>
        <w:r w:rsidR="00AB6D63">
          <w:rPr>
            <w:lang w:val="es-ES"/>
          </w:rPr>
          <w:t xml:space="preserve">la labor </w:t>
        </w:r>
        <w:r w:rsidR="00AB6D63" w:rsidRPr="00792125">
          <w:rPr>
            <w:lang w:val="es-ES"/>
          </w:rPr>
          <w:t xml:space="preserve">del </w:t>
        </w:r>
        <w:r w:rsidR="00AB6D63">
          <w:rPr>
            <w:lang w:val="es-ES"/>
          </w:rPr>
          <w:t>E</w:t>
        </w:r>
        <w:r w:rsidR="00AB6D63" w:rsidRPr="00792125">
          <w:rPr>
            <w:lang w:val="es-ES"/>
          </w:rPr>
          <w:t xml:space="preserve">quipo de </w:t>
        </w:r>
        <w:r w:rsidR="00AB6D63">
          <w:rPr>
            <w:lang w:val="es-ES"/>
          </w:rPr>
          <w:t>E</w:t>
        </w:r>
        <w:r w:rsidR="00AB6D63" w:rsidRPr="00792125">
          <w:rPr>
            <w:lang w:val="es-ES"/>
          </w:rPr>
          <w:t xml:space="preserve">xpertos </w:t>
        </w:r>
      </w:ins>
      <w:ins w:id="185" w:author="Cristina Gmur" w:date="2023-02-28T18:22:00Z">
        <w:r w:rsidR="00AB6D63">
          <w:rPr>
            <w:lang w:val="es-ES"/>
          </w:rPr>
          <w:t xml:space="preserve">y de otros órganos reafirme el papel fundamental que desempeñan </w:t>
        </w:r>
      </w:ins>
      <w:ins w:id="186" w:author="Cristina Gmur" w:date="2023-02-28T18:23:00Z">
        <w:r w:rsidR="00AB6D63" w:rsidRPr="002816D3">
          <w:rPr>
            <w:lang w:val="es-ES"/>
          </w:rPr>
          <w:t>los</w:t>
        </w:r>
        <w:r w:rsidR="00AB6D63">
          <w:rPr>
            <w:lang w:val="es-ES"/>
          </w:rPr>
          <w:t xml:space="preserve"> </w:t>
        </w:r>
        <w:r w:rsidR="00AB6D63" w:rsidRPr="002816D3">
          <w:rPr>
            <w:lang w:val="es-ES"/>
          </w:rPr>
          <w:t>SMHN como emisores oficiales y autorizados de alertas tempranas de peligros hidrometeorológicos</w:t>
        </w:r>
      </w:ins>
      <w:ins w:id="187" w:author="Cristina Gmur" w:date="2023-02-28T18:24:00Z">
        <w:r w:rsidR="00AB6D63">
          <w:rPr>
            <w:lang w:val="es-ES"/>
          </w:rPr>
          <w:t xml:space="preserve"> y la necesidad de colaborar estrechamente con los </w:t>
        </w:r>
        <w:r w:rsidR="00AB6D63" w:rsidRPr="002816D3">
          <w:rPr>
            <w:lang w:val="es-ES"/>
          </w:rPr>
          <w:t xml:space="preserve">organismos nacionales de gestión de riesgos de desastre </w:t>
        </w:r>
        <w:r w:rsidR="00AB6D63">
          <w:rPr>
            <w:lang w:val="es-ES"/>
          </w:rPr>
          <w:t xml:space="preserve">y otras partes interesadas en </w:t>
        </w:r>
        <w:r w:rsidR="00AB6D63" w:rsidRPr="0065459F">
          <w:rPr>
            <w:lang w:val="es-ES"/>
          </w:rPr>
          <w:t xml:space="preserve">la elaboración </w:t>
        </w:r>
      </w:ins>
      <w:ins w:id="188" w:author="Cristina Gmur" w:date="2023-02-28T18:25:00Z">
        <w:r w:rsidR="00AB6D63">
          <w:rPr>
            <w:lang w:val="es-ES"/>
          </w:rPr>
          <w:t xml:space="preserve">y la difusión </w:t>
        </w:r>
      </w:ins>
      <w:ins w:id="189" w:author="Cristina Gmur" w:date="2023-02-28T18:24:00Z">
        <w:r w:rsidR="00AB6D63" w:rsidRPr="0065459F">
          <w:rPr>
            <w:lang w:val="es-ES"/>
          </w:rPr>
          <w:t>de las ale</w:t>
        </w:r>
        <w:r w:rsidR="00AB6D63" w:rsidRPr="0032382A">
          <w:rPr>
            <w:lang w:val="es-ES"/>
          </w:rPr>
          <w:t>rtas tempranas que tienen en cuenta los impactos</w:t>
        </w:r>
      </w:ins>
      <w:ins w:id="190" w:author="Cristina Gmur" w:date="2023-02-28T18:25:00Z">
        <w:r w:rsidR="00AB6D63">
          <w:rPr>
            <w:lang w:val="es-ES"/>
          </w:rPr>
          <w:t>; [Graham]</w:t>
        </w:r>
      </w:ins>
    </w:p>
    <w:p w14:paraId="593DD932" w14:textId="1A9F96A1" w:rsidR="00B25799" w:rsidRDefault="004C67B2" w:rsidP="00792125">
      <w:pPr>
        <w:pStyle w:val="WMOBodyText"/>
        <w:numPr>
          <w:ilvl w:val="0"/>
          <w:numId w:val="46"/>
        </w:numPr>
        <w:ind w:left="1134" w:hanging="709"/>
        <w:rPr>
          <w:ins w:id="191" w:author="Fabian Rubiolo" w:date="2023-03-01T08:08:00Z"/>
          <w:lang w:val="es-ES"/>
        </w:rPr>
      </w:pPr>
      <w:ins w:id="192" w:author="Cristina Gmur" w:date="2023-02-28T21:26:00Z">
        <w:r>
          <w:rPr>
            <w:lang w:val="es-ES"/>
          </w:rPr>
          <w:t>que rinda</w:t>
        </w:r>
      </w:ins>
      <w:ins w:id="193" w:author="Cristina Gmur" w:date="2023-02-28T18:27:00Z">
        <w:r w:rsidR="00716D7A">
          <w:rPr>
            <w:lang w:val="es-ES"/>
          </w:rPr>
          <w:t xml:space="preserve"> informe periódicamente al Consejo Ejecutivo </w:t>
        </w:r>
      </w:ins>
      <w:ins w:id="194" w:author="Cristina Gmur" w:date="2023-02-28T18:28:00Z">
        <w:r w:rsidR="00716D7A" w:rsidRPr="00792125">
          <w:rPr>
            <w:lang w:val="es-ES"/>
          </w:rPr>
          <w:t xml:space="preserve">sobre </w:t>
        </w:r>
      </w:ins>
      <w:ins w:id="195" w:author="Cristina Gmur" w:date="2023-02-28T18:29:00Z">
        <w:r w:rsidR="00716D7A">
          <w:rPr>
            <w:lang w:val="es-ES"/>
          </w:rPr>
          <w:t>los progresos logrados en</w:t>
        </w:r>
      </w:ins>
      <w:ins w:id="196" w:author="Cristina Gmur" w:date="2023-02-28T18:28:00Z">
        <w:r w:rsidR="00716D7A" w:rsidRPr="00792125">
          <w:rPr>
            <w:lang w:val="es-ES"/>
          </w:rPr>
          <w:t xml:space="preserve"> las actividades </w:t>
        </w:r>
      </w:ins>
      <w:ins w:id="197" w:author="Cristina Gmur" w:date="2023-02-28T21:27:00Z">
        <w:r>
          <w:rPr>
            <w:lang w:val="es-ES"/>
          </w:rPr>
          <w:t>de apoyo a</w:t>
        </w:r>
      </w:ins>
      <w:ins w:id="198" w:author="Cristina Gmur" w:date="2023-02-28T18:28:00Z">
        <w:r w:rsidR="00716D7A" w:rsidRPr="00792125">
          <w:rPr>
            <w:lang w:val="es-ES"/>
          </w:rPr>
          <w:t xml:space="preserve"> la iniciativa Alerta</w:t>
        </w:r>
      </w:ins>
      <w:ins w:id="199" w:author="Cristina Gmur" w:date="2023-02-28T19:10:00Z">
        <w:r w:rsidR="00E80842">
          <w:rPr>
            <w:lang w:val="es-ES"/>
          </w:rPr>
          <w:t>s</w:t>
        </w:r>
      </w:ins>
      <w:ins w:id="200" w:author="Cristina Gmur" w:date="2023-02-28T18:28:00Z">
        <w:r w:rsidR="00716D7A" w:rsidRPr="00792125">
          <w:rPr>
            <w:lang w:val="es-ES"/>
          </w:rPr>
          <w:t xml:space="preserve"> Temprana</w:t>
        </w:r>
      </w:ins>
      <w:ins w:id="201" w:author="Cristina Gmur" w:date="2023-02-28T19:10:00Z">
        <w:r w:rsidR="00E80842">
          <w:rPr>
            <w:lang w:val="es-ES"/>
          </w:rPr>
          <w:t>s</w:t>
        </w:r>
      </w:ins>
      <w:ins w:id="202" w:author="Cristina Gmur" w:date="2023-02-28T18:28:00Z">
        <w:r w:rsidR="00716D7A" w:rsidRPr="00792125">
          <w:rPr>
            <w:lang w:val="es-ES"/>
          </w:rPr>
          <w:t xml:space="preserve"> para Todos y</w:t>
        </w:r>
      </w:ins>
      <w:ins w:id="203" w:author="Cristina Gmur" w:date="2023-02-28T21:34:00Z">
        <w:r w:rsidR="003264C7">
          <w:rPr>
            <w:lang w:val="es-ES"/>
          </w:rPr>
          <w:t xml:space="preserve"> siga </w:t>
        </w:r>
      </w:ins>
      <w:ins w:id="204" w:author="Cristina Gmur" w:date="2023-02-28T18:30:00Z">
        <w:r w:rsidR="00716D7A">
          <w:rPr>
            <w:lang w:val="es-ES"/>
          </w:rPr>
          <w:t>las orientaciones formuladas por el Consejo Ejecutivo</w:t>
        </w:r>
      </w:ins>
      <w:ins w:id="205" w:author="Cristina Gmur" w:date="2023-02-28T18:28:00Z">
        <w:r w:rsidR="00716D7A" w:rsidRPr="00792125">
          <w:rPr>
            <w:lang w:val="es-ES"/>
          </w:rPr>
          <w:t xml:space="preserve"> sobre </w:t>
        </w:r>
      </w:ins>
      <w:ins w:id="206" w:author="Cristina Gmur" w:date="2023-02-28T21:27:00Z">
        <w:r>
          <w:rPr>
            <w:lang w:val="es-ES"/>
          </w:rPr>
          <w:t>la evolución futura</w:t>
        </w:r>
      </w:ins>
      <w:ins w:id="207" w:author="Cristina Gmur" w:date="2023-02-28T18:28:00Z">
        <w:r w:rsidR="00716D7A" w:rsidRPr="00792125">
          <w:rPr>
            <w:lang w:val="es-ES"/>
          </w:rPr>
          <w:t xml:space="preserve"> de la iniciativa</w:t>
        </w:r>
      </w:ins>
      <w:ins w:id="208" w:author="Cristina Gmur" w:date="2023-02-28T18:34:00Z">
        <w:r w:rsidR="00716D7A">
          <w:rPr>
            <w:lang w:val="es-ES"/>
          </w:rPr>
          <w:t>;</w:t>
        </w:r>
      </w:ins>
      <w:ins w:id="209" w:author="Cristina Gmur" w:date="2023-02-28T18:33:00Z">
        <w:r w:rsidR="00716D7A">
          <w:rPr>
            <w:lang w:val="es-ES"/>
          </w:rPr>
          <w:t xml:space="preserve"> [Graham]</w:t>
        </w:r>
      </w:ins>
    </w:p>
    <w:p w14:paraId="3E97C584" w14:textId="77777777" w:rsidR="006C1D9C" w:rsidRDefault="006C1D9C" w:rsidP="006C1D9C">
      <w:pPr>
        <w:pStyle w:val="WMOBodyText"/>
        <w:ind w:left="1134"/>
        <w:rPr>
          <w:lang w:val="es-ES"/>
        </w:rPr>
      </w:pPr>
    </w:p>
    <w:p w14:paraId="54252249" w14:textId="4C1AF347" w:rsidR="00716D7A" w:rsidRPr="004F4613" w:rsidRDefault="00716D7A" w:rsidP="006C1D9C">
      <w:pPr>
        <w:ind w:left="567" w:hanging="567"/>
        <w:jc w:val="left"/>
        <w:rPr>
          <w:lang w:val="es-ES"/>
        </w:rPr>
        <w:pPrChange w:id="210" w:author="Fabian Rubiolo" w:date="2023-03-01T08:08:00Z">
          <w:pPr>
            <w:pStyle w:val="WMOBodyText"/>
            <w:tabs>
              <w:tab w:val="left" w:pos="567"/>
            </w:tabs>
          </w:pPr>
        </w:pPrChange>
      </w:pPr>
      <w:ins w:id="211" w:author="Cristina Gmur" w:date="2023-02-28T18:33:00Z">
        <w:r>
          <w:rPr>
            <w:lang w:val="es-ES"/>
          </w:rPr>
          <w:t>10)</w:t>
        </w:r>
        <w:r>
          <w:rPr>
            <w:lang w:val="es-ES"/>
          </w:rPr>
          <w:tab/>
        </w:r>
      </w:ins>
      <w:ins w:id="212" w:author="Cristina Gmur" w:date="2023-02-28T19:20:00Z">
        <w:r w:rsidR="00AE06E1">
          <w:rPr>
            <w:lang w:val="es-ES"/>
          </w:rPr>
          <w:t>i</w:t>
        </w:r>
      </w:ins>
      <w:ins w:id="213" w:author="Cristina Gmur" w:date="2023-02-28T18:33:00Z">
        <w:r>
          <w:rPr>
            <w:lang w:val="es-ES"/>
          </w:rPr>
          <w:t>n</w:t>
        </w:r>
      </w:ins>
      <w:ins w:id="214" w:author="Cristina Gmur" w:date="2023-02-28T18:34:00Z">
        <w:r>
          <w:rPr>
            <w:lang w:val="es-ES"/>
          </w:rPr>
          <w:t xml:space="preserve">vitar a los Miembros a poner en marcha sus </w:t>
        </w:r>
      </w:ins>
      <w:ins w:id="215" w:author="Cristina Gmur" w:date="2023-02-28T18:55:00Z">
        <w:r w:rsidR="00577357">
          <w:rPr>
            <w:lang w:val="es-ES"/>
          </w:rPr>
          <w:t xml:space="preserve">propias </w:t>
        </w:r>
      </w:ins>
      <w:ins w:id="216" w:author="Cristina Gmur" w:date="2023-02-28T18:34:00Z">
        <w:r>
          <w:rPr>
            <w:lang w:val="es-ES"/>
          </w:rPr>
          <w:t xml:space="preserve">iniciativas </w:t>
        </w:r>
      </w:ins>
      <w:ins w:id="217" w:author="Cristina Gmur" w:date="2023-02-28T18:56:00Z">
        <w:r w:rsidR="000F0822">
          <w:rPr>
            <w:lang w:val="es-ES"/>
          </w:rPr>
          <w:t>orientadas a</w:t>
        </w:r>
      </w:ins>
      <w:ins w:id="218" w:author="Cristina Gmur" w:date="2023-02-28T18:34:00Z">
        <w:r>
          <w:rPr>
            <w:lang w:val="es-ES"/>
          </w:rPr>
          <w:t xml:space="preserve"> contribuir a</w:t>
        </w:r>
      </w:ins>
      <w:ins w:id="219" w:author="Cristina Gmur" w:date="2023-02-28T21:28:00Z">
        <w:r w:rsidR="004C67B2">
          <w:rPr>
            <w:lang w:val="es-ES"/>
          </w:rPr>
          <w:t xml:space="preserve"> la promoción de</w:t>
        </w:r>
      </w:ins>
      <w:ins w:id="220" w:author="Cristina Gmur" w:date="2023-02-28T18:34:00Z">
        <w:r>
          <w:rPr>
            <w:lang w:val="es-ES"/>
          </w:rPr>
          <w:t xml:space="preserve"> la iniciativa</w:t>
        </w:r>
      </w:ins>
      <w:ins w:id="221" w:author="Cristina Gmur" w:date="2023-02-28T18:35:00Z">
        <w:r>
          <w:rPr>
            <w:lang w:val="es-ES"/>
          </w:rPr>
          <w:t xml:space="preserve"> de las Naciones Unidas</w:t>
        </w:r>
      </w:ins>
      <w:ins w:id="222" w:author="Cristina Gmur" w:date="2023-02-28T18:34:00Z">
        <w:r>
          <w:rPr>
            <w:lang w:val="es-ES"/>
          </w:rPr>
          <w:t xml:space="preserve"> Alertas Tempranas para Todos</w:t>
        </w:r>
      </w:ins>
      <w:ins w:id="223" w:author="Cristina Gmur" w:date="2023-02-28T18:35:00Z">
        <w:r>
          <w:rPr>
            <w:lang w:val="es-ES"/>
          </w:rPr>
          <w:t xml:space="preserve"> en los planos regional, subregional y nacional; [</w:t>
        </w:r>
        <w:proofErr w:type="spellStart"/>
        <w:r>
          <w:rPr>
            <w:lang w:val="es-ES"/>
          </w:rPr>
          <w:t>Obayashi</w:t>
        </w:r>
        <w:proofErr w:type="spellEnd"/>
        <w:r>
          <w:rPr>
            <w:lang w:val="es-ES"/>
          </w:rPr>
          <w:t>]</w:t>
        </w:r>
      </w:ins>
    </w:p>
    <w:p w14:paraId="5ABCC0EF" w14:textId="1916E626" w:rsidR="008C66CF" w:rsidRPr="00390EF2" w:rsidRDefault="00716D7A" w:rsidP="008C66CF">
      <w:pPr>
        <w:pStyle w:val="WMOBodyText"/>
        <w:ind w:left="567" w:hanging="567"/>
        <w:rPr>
          <w:lang w:val="es-ES"/>
        </w:rPr>
      </w:pPr>
      <w:ins w:id="224" w:author="Cristina Gmur" w:date="2023-02-28T18:35:00Z">
        <w:r>
          <w:rPr>
            <w:lang w:val="es-ES"/>
          </w:rPr>
          <w:t>11</w:t>
        </w:r>
      </w:ins>
      <w:del w:id="225" w:author="Cristina Gmur" w:date="2023-02-28T18:35:00Z">
        <w:r w:rsidR="008C66CF" w:rsidRPr="00390EF2" w:rsidDel="00716D7A">
          <w:rPr>
            <w:lang w:val="es-ES"/>
          </w:rPr>
          <w:delText>5</w:delText>
        </w:r>
      </w:del>
      <w:r w:rsidR="008C66CF" w:rsidRPr="00390EF2">
        <w:rPr>
          <w:lang w:val="es-ES"/>
        </w:rPr>
        <w:t>)</w:t>
      </w:r>
      <w:r w:rsidR="008C66CF" w:rsidRPr="00390EF2">
        <w:rPr>
          <w:lang w:val="es-ES"/>
        </w:rPr>
        <w:tab/>
      </w:r>
      <w:r w:rsidR="00FA3656" w:rsidRPr="00390EF2">
        <w:rPr>
          <w:lang w:val="es-ES"/>
        </w:rPr>
        <w:t>solicita</w:t>
      </w:r>
      <w:r w:rsidR="00C20E9A">
        <w:rPr>
          <w:lang w:val="es-ES"/>
        </w:rPr>
        <w:t>r</w:t>
      </w:r>
      <w:r w:rsidR="00FA3656" w:rsidRPr="00390EF2">
        <w:rPr>
          <w:lang w:val="es-ES"/>
        </w:rPr>
        <w:t xml:space="preserve"> al Secretario General</w:t>
      </w:r>
      <w:r w:rsidR="008C66CF" w:rsidRPr="00390EF2">
        <w:rPr>
          <w:lang w:val="es-ES"/>
        </w:rPr>
        <w:t>:</w:t>
      </w:r>
    </w:p>
    <w:p w14:paraId="16426F76" w14:textId="6D3EECF3" w:rsidR="008C66CF" w:rsidRDefault="008C66CF" w:rsidP="00AE06E1">
      <w:pPr>
        <w:pStyle w:val="WMOBodyText"/>
        <w:ind w:left="1134" w:hanging="567"/>
        <w:rPr>
          <w:ins w:id="226" w:author="Cristina Gmur" w:date="2023-02-28T18:36:00Z"/>
          <w:lang w:val="es-ES"/>
        </w:rPr>
      </w:pPr>
      <w:r w:rsidRPr="00390EF2">
        <w:rPr>
          <w:lang w:val="es-ES"/>
        </w:rPr>
        <w:t>a)</w:t>
      </w:r>
      <w:r w:rsidRPr="00390EF2">
        <w:rPr>
          <w:lang w:val="es-ES"/>
        </w:rPr>
        <w:tab/>
      </w:r>
      <w:r w:rsidR="00FA3656" w:rsidRPr="00390EF2">
        <w:rPr>
          <w:lang w:val="es-ES"/>
        </w:rPr>
        <w:t xml:space="preserve">que </w:t>
      </w:r>
      <w:ins w:id="227" w:author="Cristina Gmur" w:date="2023-02-28T18:36:00Z">
        <w:r w:rsidR="005D434C">
          <w:rPr>
            <w:lang w:val="es-ES"/>
          </w:rPr>
          <w:t xml:space="preserve">asigne los recursos necesarios para </w:t>
        </w:r>
      </w:ins>
      <w:r w:rsidR="00FA3656" w:rsidRPr="00390EF2">
        <w:rPr>
          <w:lang w:val="es-ES"/>
        </w:rPr>
        <w:t>apoy</w:t>
      </w:r>
      <w:ins w:id="228" w:author="Cristina Gmur" w:date="2023-02-28T18:36:00Z">
        <w:r w:rsidR="005D434C">
          <w:rPr>
            <w:lang w:val="es-ES"/>
          </w:rPr>
          <w:t>ar</w:t>
        </w:r>
      </w:ins>
      <w:del w:id="229" w:author="Cristina Gmur" w:date="2023-02-28T18:36:00Z">
        <w:r w:rsidR="00FA3656" w:rsidRPr="00390EF2" w:rsidDel="005D434C">
          <w:rPr>
            <w:lang w:val="es-ES"/>
          </w:rPr>
          <w:delText>e</w:delText>
        </w:r>
      </w:del>
      <w:r w:rsidR="00FA3656" w:rsidRPr="00390EF2">
        <w:rPr>
          <w:lang w:val="es-ES"/>
        </w:rPr>
        <w:t xml:space="preserve"> la labor del Equipo de Expertos</w:t>
      </w:r>
      <w:r w:rsidRPr="00390EF2">
        <w:rPr>
          <w:lang w:val="es-ES"/>
        </w:rPr>
        <w:t>;</w:t>
      </w:r>
      <w:ins w:id="230" w:author="Cristina Gmur" w:date="2023-02-28T22:08:00Z">
        <w:r w:rsidR="006F4E62">
          <w:rPr>
            <w:lang w:val="es-ES"/>
          </w:rPr>
          <w:t xml:space="preserve"> [</w:t>
        </w:r>
        <w:proofErr w:type="spellStart"/>
        <w:r w:rsidR="006F4E62">
          <w:rPr>
            <w:lang w:val="es-ES"/>
          </w:rPr>
          <w:t>Obayashi</w:t>
        </w:r>
        <w:proofErr w:type="spellEnd"/>
        <w:r w:rsidR="006F4E62">
          <w:rPr>
            <w:lang w:val="es-ES"/>
          </w:rPr>
          <w:t>]</w:t>
        </w:r>
      </w:ins>
    </w:p>
    <w:p w14:paraId="240A2A8B" w14:textId="49524F92" w:rsidR="005D434C" w:rsidRPr="00343923" w:rsidRDefault="005D434C" w:rsidP="00802938">
      <w:pPr>
        <w:pStyle w:val="WMOBodyText"/>
        <w:ind w:left="1134" w:hanging="567"/>
        <w:rPr>
          <w:ins w:id="231" w:author="Cristina Gmur" w:date="2023-02-28T18:47:00Z"/>
          <w:lang w:val="es-ES"/>
        </w:rPr>
      </w:pPr>
      <w:ins w:id="232" w:author="Cristina Gmur" w:date="2023-02-28T18:36:00Z">
        <w:r>
          <w:rPr>
            <w:lang w:val="es-ES"/>
          </w:rPr>
          <w:t>b)</w:t>
        </w:r>
        <w:r>
          <w:rPr>
            <w:lang w:val="es-ES"/>
          </w:rPr>
          <w:tab/>
        </w:r>
      </w:ins>
      <w:ins w:id="233" w:author="Cristina Gmur" w:date="2023-02-28T18:37:00Z">
        <w:r>
          <w:rPr>
            <w:lang w:val="es-ES"/>
          </w:rPr>
          <w:t>que informe al Consejo Ejecutivo, en su 77ª reunión, sob</w:t>
        </w:r>
      </w:ins>
      <w:ins w:id="234" w:author="Cristina Gmur" w:date="2023-02-28T18:38:00Z">
        <w:r>
          <w:rPr>
            <w:lang w:val="es-ES"/>
          </w:rPr>
          <w:t xml:space="preserve">re el mandato y la composición </w:t>
        </w:r>
        <w:r w:rsidRPr="00343923">
          <w:rPr>
            <w:lang w:val="es-ES"/>
          </w:rPr>
          <w:t xml:space="preserve">de </w:t>
        </w:r>
      </w:ins>
      <w:ins w:id="235" w:author="Cristina Gmur" w:date="2023-02-28T18:42:00Z">
        <w:r w:rsidRPr="00343923">
          <w:rPr>
            <w:lang w:val="es-ES"/>
          </w:rPr>
          <w:t xml:space="preserve">la Junta </w:t>
        </w:r>
      </w:ins>
      <w:ins w:id="236" w:author="Cristina Gmur" w:date="2023-02-28T20:38:00Z">
        <w:r w:rsidR="00B15039" w:rsidRPr="00343923">
          <w:rPr>
            <w:lang w:val="es-ES"/>
          </w:rPr>
          <w:t>de Expertos de Alto Nivel</w:t>
        </w:r>
      </w:ins>
      <w:ins w:id="237" w:author="Cristina Gmur" w:date="2023-02-28T18:49:00Z">
        <w:r w:rsidR="00577357" w:rsidRPr="00343923">
          <w:rPr>
            <w:lang w:val="es-ES"/>
          </w:rPr>
          <w:t xml:space="preserve"> </w:t>
        </w:r>
      </w:ins>
      <w:ins w:id="238" w:author="Cristina Gmur" w:date="2023-02-28T21:30:00Z">
        <w:r w:rsidR="004C67B2" w:rsidRPr="00343923">
          <w:rPr>
            <w:lang w:val="es-ES"/>
          </w:rPr>
          <w:t>de</w:t>
        </w:r>
      </w:ins>
      <w:ins w:id="239" w:author="Cristina Gmur" w:date="2023-02-28T18:49:00Z">
        <w:r w:rsidR="00577357" w:rsidRPr="00343923">
          <w:rPr>
            <w:lang w:val="es-ES"/>
          </w:rPr>
          <w:t xml:space="preserve"> la iniciativa Alertas Te</w:t>
        </w:r>
      </w:ins>
      <w:ins w:id="240" w:author="Cristina Gmur" w:date="2023-02-28T18:50:00Z">
        <w:r w:rsidR="00577357" w:rsidRPr="00343923">
          <w:rPr>
            <w:lang w:val="es-ES"/>
          </w:rPr>
          <w:t>mpranas para Todos</w:t>
        </w:r>
      </w:ins>
      <w:ins w:id="241" w:author="Cristina Gmur" w:date="2023-02-28T18:47:00Z">
        <w:r w:rsidR="00577357" w:rsidRPr="00343923">
          <w:rPr>
            <w:lang w:val="es-ES"/>
          </w:rPr>
          <w:t>; [Johnson]</w:t>
        </w:r>
      </w:ins>
    </w:p>
    <w:p w14:paraId="0E04AC3D" w14:textId="3A9D3565" w:rsidR="00577357" w:rsidRPr="00577357" w:rsidRDefault="00577357" w:rsidP="00802938">
      <w:pPr>
        <w:pStyle w:val="WMOBodyText"/>
        <w:ind w:left="1134" w:hanging="567"/>
        <w:rPr>
          <w:lang w:val="es-ES"/>
        </w:rPr>
      </w:pPr>
      <w:ins w:id="242" w:author="Cristina Gmur" w:date="2023-02-28T18:47:00Z">
        <w:r w:rsidRPr="00343923">
          <w:rPr>
            <w:lang w:val="es-ES"/>
          </w:rPr>
          <w:t>c)</w:t>
        </w:r>
        <w:r w:rsidRPr="00343923">
          <w:rPr>
            <w:lang w:val="es-ES"/>
          </w:rPr>
          <w:tab/>
        </w:r>
      </w:ins>
      <w:ins w:id="243" w:author="Cristina Gmur" w:date="2023-02-28T18:50:00Z">
        <w:r w:rsidRPr="00343923">
          <w:rPr>
            <w:lang w:val="es-ES"/>
          </w:rPr>
          <w:t>que recopile y ponga a disposición del público</w:t>
        </w:r>
        <w:r w:rsidRPr="00792125">
          <w:rPr>
            <w:lang w:val="es-ES"/>
          </w:rPr>
          <w:t>, a través de su sitio web y</w:t>
        </w:r>
      </w:ins>
      <w:ins w:id="244" w:author="Cristina Gmur" w:date="2023-02-28T18:51:00Z">
        <w:r>
          <w:rPr>
            <w:lang w:val="es-ES"/>
          </w:rPr>
          <w:t xml:space="preserve"> </w:t>
        </w:r>
      </w:ins>
      <w:ins w:id="245" w:author="Cristina Gmur" w:date="2023-02-28T21:30:00Z">
        <w:r w:rsidR="003264C7">
          <w:rPr>
            <w:lang w:val="es-ES"/>
          </w:rPr>
          <w:t xml:space="preserve">de </w:t>
        </w:r>
      </w:ins>
      <w:ins w:id="246" w:author="Cristina Gmur" w:date="2023-02-28T18:50:00Z">
        <w:r w:rsidRPr="00792125">
          <w:rPr>
            <w:lang w:val="es-ES"/>
          </w:rPr>
          <w:t>otros medios, las</w:t>
        </w:r>
      </w:ins>
      <w:ins w:id="247" w:author="Cristina Gmur" w:date="2023-02-28T18:57:00Z">
        <w:r w:rsidR="000F0822">
          <w:rPr>
            <w:lang w:val="es-ES"/>
          </w:rPr>
          <w:t xml:space="preserve"> </w:t>
        </w:r>
      </w:ins>
      <w:ins w:id="248" w:author="Cristina Gmur" w:date="2023-02-28T18:50:00Z">
        <w:r w:rsidRPr="00792125">
          <w:rPr>
            <w:lang w:val="es-ES"/>
          </w:rPr>
          <w:t>iniciativas</w:t>
        </w:r>
      </w:ins>
      <w:ins w:id="249" w:author="Cristina Gmur" w:date="2023-02-28T18:53:00Z">
        <w:r>
          <w:rPr>
            <w:lang w:val="es-ES"/>
          </w:rPr>
          <w:t xml:space="preserve"> </w:t>
        </w:r>
      </w:ins>
      <w:ins w:id="250" w:author="Cristina Gmur" w:date="2023-02-28T18:50:00Z">
        <w:r w:rsidRPr="00792125">
          <w:rPr>
            <w:lang w:val="es-ES"/>
          </w:rPr>
          <w:t xml:space="preserve">de los Miembros </w:t>
        </w:r>
      </w:ins>
      <w:ins w:id="251" w:author="Cristina Gmur" w:date="2023-02-28T18:56:00Z">
        <w:r>
          <w:rPr>
            <w:lang w:val="es-ES"/>
          </w:rPr>
          <w:t>orientadas a contribuir</w:t>
        </w:r>
      </w:ins>
      <w:ins w:id="252" w:author="Cristina Gmur" w:date="2023-02-28T18:50:00Z">
        <w:r w:rsidRPr="00792125">
          <w:rPr>
            <w:lang w:val="es-ES"/>
          </w:rPr>
          <w:t xml:space="preserve"> a </w:t>
        </w:r>
      </w:ins>
      <w:ins w:id="253" w:author="Cristina Gmur" w:date="2023-02-28T21:30:00Z">
        <w:r w:rsidR="003264C7">
          <w:rPr>
            <w:lang w:val="es-ES"/>
          </w:rPr>
          <w:t>l</w:t>
        </w:r>
      </w:ins>
      <w:ins w:id="254" w:author="Cristina Gmur" w:date="2023-02-28T21:31:00Z">
        <w:r w:rsidR="003264C7">
          <w:rPr>
            <w:lang w:val="es-ES"/>
          </w:rPr>
          <w:t>a promoción de la</w:t>
        </w:r>
      </w:ins>
      <w:ins w:id="255" w:author="Cristina Gmur" w:date="2023-02-28T18:50:00Z">
        <w:r w:rsidRPr="00792125">
          <w:rPr>
            <w:lang w:val="es-ES"/>
          </w:rPr>
          <w:t xml:space="preserve"> iniciativa Alertas Tempranas para Todos de las Naciones Unidas</w:t>
        </w:r>
      </w:ins>
      <w:ins w:id="256" w:author="Cristina Gmur" w:date="2023-02-28T18:51:00Z">
        <w:r>
          <w:rPr>
            <w:lang w:val="es-ES"/>
          </w:rPr>
          <w:t>; [</w:t>
        </w:r>
        <w:proofErr w:type="spellStart"/>
        <w:r>
          <w:rPr>
            <w:lang w:val="es-ES"/>
          </w:rPr>
          <w:t>Obayashi</w:t>
        </w:r>
        <w:proofErr w:type="spellEnd"/>
        <w:r>
          <w:rPr>
            <w:lang w:val="es-ES"/>
          </w:rPr>
          <w:t>]</w:t>
        </w:r>
      </w:ins>
    </w:p>
    <w:p w14:paraId="0DBAC528" w14:textId="2D67E6D0" w:rsidR="008C66CF" w:rsidRPr="00CC44A4" w:rsidRDefault="000F0822" w:rsidP="00802938">
      <w:pPr>
        <w:pStyle w:val="WMOBodyText"/>
        <w:ind w:left="1134" w:hanging="567"/>
        <w:rPr>
          <w:lang w:val="es-ES"/>
        </w:rPr>
      </w:pPr>
      <w:ins w:id="257" w:author="Cristina Gmur" w:date="2023-02-28T18:57:00Z">
        <w:r>
          <w:rPr>
            <w:lang w:val="es-ES"/>
          </w:rPr>
          <w:t>d</w:t>
        </w:r>
      </w:ins>
      <w:del w:id="258" w:author="Cristina Gmur" w:date="2023-02-28T18:57:00Z">
        <w:r w:rsidR="008C66CF" w:rsidRPr="00CC44A4" w:rsidDel="000F0822">
          <w:rPr>
            <w:lang w:val="es-ES"/>
          </w:rPr>
          <w:delText>b</w:delText>
        </w:r>
      </w:del>
      <w:r w:rsidR="008C66CF" w:rsidRPr="00CC44A4">
        <w:rPr>
          <w:lang w:val="es-ES"/>
        </w:rPr>
        <w:t>)</w:t>
      </w:r>
      <w:r w:rsidR="008C66CF" w:rsidRPr="00CC44A4">
        <w:rPr>
          <w:lang w:val="es-ES"/>
        </w:rPr>
        <w:tab/>
      </w:r>
      <w:r w:rsidR="00CC44A4" w:rsidRPr="00CC44A4">
        <w:rPr>
          <w:lang w:val="es-ES"/>
        </w:rPr>
        <w:t xml:space="preserve">que garantice la coordinación necesaria con </w:t>
      </w:r>
      <w:r w:rsidR="006D3BC6">
        <w:rPr>
          <w:lang w:val="es-ES"/>
        </w:rPr>
        <w:t>los demás</w:t>
      </w:r>
      <w:r w:rsidR="00CC44A4" w:rsidRPr="00CC44A4">
        <w:rPr>
          <w:lang w:val="es-ES"/>
        </w:rPr>
        <w:t xml:space="preserve"> asociados de la iniciativa de las Naciones Unidas Aler</w:t>
      </w:r>
      <w:r w:rsidR="00CC44A4">
        <w:rPr>
          <w:lang w:val="es-ES"/>
        </w:rPr>
        <w:t xml:space="preserve">tas </w:t>
      </w:r>
      <w:r w:rsidR="00CC44A4" w:rsidRPr="00400EC4">
        <w:rPr>
          <w:lang w:val="es-ES"/>
        </w:rPr>
        <w:t>Tempranas para Todo</w:t>
      </w:r>
      <w:r w:rsidR="006D3BC6" w:rsidRPr="00400EC4">
        <w:rPr>
          <w:lang w:val="es-ES"/>
        </w:rPr>
        <w:t xml:space="preserve">s y </w:t>
      </w:r>
      <w:r w:rsidR="00400EC4" w:rsidRPr="00400EC4">
        <w:rPr>
          <w:lang w:val="es-ES"/>
        </w:rPr>
        <w:t>se asegure de</w:t>
      </w:r>
      <w:r w:rsidR="006D3BC6" w:rsidRPr="00400EC4">
        <w:rPr>
          <w:lang w:val="es-ES"/>
        </w:rPr>
        <w:t xml:space="preserve"> que </w:t>
      </w:r>
      <w:r w:rsidR="00400EC4" w:rsidRPr="00400EC4">
        <w:rPr>
          <w:lang w:val="es-ES"/>
        </w:rPr>
        <w:t xml:space="preserve">las </w:t>
      </w:r>
      <w:r w:rsidR="006D3BC6" w:rsidRPr="00400EC4">
        <w:rPr>
          <w:lang w:val="es-ES"/>
        </w:rPr>
        <w:t xml:space="preserve">contribuciones </w:t>
      </w:r>
      <w:r w:rsidR="00400EC4" w:rsidRPr="00400EC4">
        <w:rPr>
          <w:lang w:val="es-ES"/>
        </w:rPr>
        <w:t xml:space="preserve">de dichos asociados </w:t>
      </w:r>
      <w:r w:rsidR="006D3BC6" w:rsidRPr="00400EC4">
        <w:rPr>
          <w:lang w:val="es-ES"/>
        </w:rPr>
        <w:t>complement</w:t>
      </w:r>
      <w:r w:rsidR="00BB6D69">
        <w:rPr>
          <w:lang w:val="es-ES"/>
        </w:rPr>
        <w:t>a</w:t>
      </w:r>
      <w:r w:rsidR="006D3BC6" w:rsidRPr="00400EC4">
        <w:rPr>
          <w:lang w:val="es-ES"/>
        </w:rPr>
        <w:t xml:space="preserve">n </w:t>
      </w:r>
      <w:del w:id="259" w:author="Cristina Gmur" w:date="2023-02-28T18:58:00Z">
        <w:r w:rsidR="006D3BC6" w:rsidRPr="00400EC4" w:rsidDel="000F0822">
          <w:rPr>
            <w:lang w:val="es-ES"/>
          </w:rPr>
          <w:delText xml:space="preserve">el plan </w:delText>
        </w:r>
        <w:r w:rsidR="00400EC4" w:rsidRPr="00400EC4" w:rsidDel="000F0822">
          <w:rPr>
            <w:lang w:val="es-ES"/>
          </w:rPr>
          <w:delText xml:space="preserve">ejecutado </w:delText>
        </w:r>
        <w:r w:rsidR="006D3BC6" w:rsidRPr="00400EC4" w:rsidDel="000F0822">
          <w:rPr>
            <w:lang w:val="es-ES"/>
          </w:rPr>
          <w:delText>en toda la OMM</w:delText>
        </w:r>
      </w:del>
      <w:ins w:id="260" w:author="Cristina Gmur" w:date="2023-02-28T18:58:00Z">
        <w:r>
          <w:rPr>
            <w:lang w:val="es-ES"/>
          </w:rPr>
          <w:t>las actividades</w:t>
        </w:r>
      </w:ins>
      <w:r w:rsidR="008C66CF" w:rsidRPr="00400EC4">
        <w:rPr>
          <w:lang w:val="es-ES"/>
        </w:rPr>
        <w:t>;</w:t>
      </w:r>
      <w:ins w:id="261" w:author="Cristina Gmur" w:date="2023-02-28T18:58:00Z">
        <w:r>
          <w:rPr>
            <w:lang w:val="es-ES"/>
          </w:rPr>
          <w:t xml:space="preserve"> [</w:t>
        </w:r>
        <w:proofErr w:type="spellStart"/>
        <w:r>
          <w:rPr>
            <w:lang w:val="es-ES"/>
          </w:rPr>
          <w:t>Obayashi</w:t>
        </w:r>
        <w:proofErr w:type="spellEnd"/>
        <w:r>
          <w:rPr>
            <w:lang w:val="es-ES"/>
          </w:rPr>
          <w:t>]</w:t>
        </w:r>
      </w:ins>
    </w:p>
    <w:p w14:paraId="512A475A" w14:textId="6378ACE9" w:rsidR="008C66CF" w:rsidRPr="003E45C0" w:rsidRDefault="000F0822" w:rsidP="00802938">
      <w:pPr>
        <w:pStyle w:val="WMOBodyText"/>
        <w:ind w:left="1134" w:hanging="567"/>
        <w:rPr>
          <w:lang w:val="es-ES"/>
        </w:rPr>
      </w:pPr>
      <w:ins w:id="262" w:author="Cristina Gmur" w:date="2023-02-28T18:58:00Z">
        <w:r>
          <w:rPr>
            <w:lang w:val="es-ES"/>
          </w:rPr>
          <w:t>e</w:t>
        </w:r>
      </w:ins>
      <w:del w:id="263" w:author="Cristina Gmur" w:date="2023-02-28T18:58:00Z">
        <w:r w:rsidR="008C66CF" w:rsidRPr="003E45C0" w:rsidDel="000F0822">
          <w:rPr>
            <w:lang w:val="es-ES"/>
          </w:rPr>
          <w:delText>c</w:delText>
        </w:r>
      </w:del>
      <w:r w:rsidR="008C66CF" w:rsidRPr="003E45C0">
        <w:rPr>
          <w:lang w:val="es-ES"/>
        </w:rPr>
        <w:t>)</w:t>
      </w:r>
      <w:r w:rsidR="008C66CF" w:rsidRPr="003E45C0">
        <w:rPr>
          <w:lang w:val="es-ES"/>
        </w:rPr>
        <w:tab/>
      </w:r>
      <w:r w:rsidR="00CC44A4" w:rsidRPr="003E45C0">
        <w:rPr>
          <w:lang w:val="es-ES"/>
        </w:rPr>
        <w:t xml:space="preserve">que movilice recursos </w:t>
      </w:r>
      <w:r w:rsidR="006D3BC6">
        <w:rPr>
          <w:lang w:val="es-ES"/>
        </w:rPr>
        <w:t>con miras a</w:t>
      </w:r>
      <w:r w:rsidR="003E45C0" w:rsidRPr="003E45C0">
        <w:rPr>
          <w:lang w:val="es-ES"/>
        </w:rPr>
        <w:t xml:space="preserve"> la ejecución de la </w:t>
      </w:r>
      <w:r w:rsidR="006D3BC6">
        <w:rPr>
          <w:lang w:val="es-ES"/>
        </w:rPr>
        <w:t>i</w:t>
      </w:r>
      <w:r w:rsidR="003E45C0" w:rsidRPr="003E45C0">
        <w:rPr>
          <w:lang w:val="es-ES"/>
        </w:rPr>
        <w:t>niciativa Alertas Te</w:t>
      </w:r>
      <w:r w:rsidR="003E45C0">
        <w:rPr>
          <w:lang w:val="es-ES"/>
        </w:rPr>
        <w:t>mpranas para Todos</w:t>
      </w:r>
      <w:ins w:id="264" w:author="Cristina Gmur" w:date="2023-02-28T19:03:00Z">
        <w:r>
          <w:rPr>
            <w:lang w:val="es-ES"/>
          </w:rPr>
          <w:t>, en la medida de lo posible [</w:t>
        </w:r>
        <w:proofErr w:type="spellStart"/>
        <w:r>
          <w:rPr>
            <w:lang w:val="es-ES"/>
          </w:rPr>
          <w:t>Endersby</w:t>
        </w:r>
        <w:proofErr w:type="spellEnd"/>
        <w:r>
          <w:rPr>
            <w:lang w:val="es-ES"/>
          </w:rPr>
          <w:t xml:space="preserve">] </w:t>
        </w:r>
      </w:ins>
      <w:ins w:id="265" w:author="Cristina Gmur" w:date="2023-02-28T19:04:00Z">
        <w:r>
          <w:rPr>
            <w:lang w:val="es-ES"/>
          </w:rPr>
          <w:t>y con los recursos disponibles</w:t>
        </w:r>
      </w:ins>
      <w:r w:rsidR="003E45C0">
        <w:rPr>
          <w:lang w:val="es-ES"/>
        </w:rPr>
        <w:t>;</w:t>
      </w:r>
      <w:ins w:id="266" w:author="Cristina Gmur" w:date="2023-02-28T21:34:00Z">
        <w:r w:rsidR="003264C7">
          <w:rPr>
            <w:lang w:val="es-ES"/>
          </w:rPr>
          <w:t xml:space="preserve"> [</w:t>
        </w:r>
        <w:proofErr w:type="spellStart"/>
        <w:r w:rsidR="003264C7">
          <w:rPr>
            <w:lang w:val="es-ES"/>
          </w:rPr>
          <w:t>Obayashi</w:t>
        </w:r>
        <w:proofErr w:type="spellEnd"/>
        <w:r w:rsidR="003264C7">
          <w:rPr>
            <w:lang w:val="es-ES"/>
          </w:rPr>
          <w:t>]</w:t>
        </w:r>
      </w:ins>
      <w:del w:id="267" w:author="Cristina Gmur" w:date="2023-02-28T19:05:00Z">
        <w:r w:rsidR="003E45C0" w:rsidDel="000F0822">
          <w:rPr>
            <w:lang w:val="es-ES"/>
          </w:rPr>
          <w:delText xml:space="preserve"> y</w:delText>
        </w:r>
      </w:del>
      <w:r w:rsidR="003E45C0">
        <w:rPr>
          <w:lang w:val="es-ES"/>
        </w:rPr>
        <w:t xml:space="preserve"> </w:t>
      </w:r>
    </w:p>
    <w:p w14:paraId="5E002DE5" w14:textId="342B7D91" w:rsidR="008C66CF" w:rsidRDefault="000F0822" w:rsidP="00802938">
      <w:pPr>
        <w:pStyle w:val="WMOBodyText"/>
        <w:ind w:left="1134" w:hanging="567"/>
        <w:rPr>
          <w:ins w:id="268" w:author="Cristina Gmur" w:date="2023-02-28T19:05:00Z"/>
          <w:lang w:val="es-ES"/>
        </w:rPr>
      </w:pPr>
      <w:ins w:id="269" w:author="Cristina Gmur" w:date="2023-02-28T19:05:00Z">
        <w:r>
          <w:rPr>
            <w:lang w:val="es-ES"/>
          </w:rPr>
          <w:t>f</w:t>
        </w:r>
      </w:ins>
      <w:del w:id="270" w:author="Cristina Gmur" w:date="2023-02-28T19:05:00Z">
        <w:r w:rsidR="008C66CF" w:rsidRPr="003E45C0" w:rsidDel="000F0822">
          <w:rPr>
            <w:lang w:val="es-ES"/>
          </w:rPr>
          <w:delText>d</w:delText>
        </w:r>
      </w:del>
      <w:r w:rsidR="008C66CF" w:rsidRPr="003E45C0">
        <w:rPr>
          <w:lang w:val="es-ES"/>
        </w:rPr>
        <w:t>)</w:t>
      </w:r>
      <w:r w:rsidR="008C66CF" w:rsidRPr="003E45C0">
        <w:rPr>
          <w:lang w:val="es-ES"/>
        </w:rPr>
        <w:tab/>
      </w:r>
      <w:r w:rsidR="003E45C0" w:rsidRPr="003E45C0">
        <w:rPr>
          <w:lang w:val="es-ES"/>
        </w:rPr>
        <w:t xml:space="preserve">que </w:t>
      </w:r>
      <w:r w:rsidR="003E45C0" w:rsidRPr="000832EB">
        <w:rPr>
          <w:lang w:val="es-ES"/>
        </w:rPr>
        <w:t xml:space="preserve">organice </w:t>
      </w:r>
      <w:r w:rsidR="00BB6D69">
        <w:rPr>
          <w:lang w:val="es-ES"/>
        </w:rPr>
        <w:t xml:space="preserve">un </w:t>
      </w:r>
      <w:r w:rsidR="003E45C0" w:rsidRPr="000832EB">
        <w:rPr>
          <w:lang w:val="es-ES"/>
        </w:rPr>
        <w:t>acto de</w:t>
      </w:r>
      <w:r w:rsidR="003E45C0" w:rsidRPr="004F4613">
        <w:rPr>
          <w:lang w:val="es-ES"/>
        </w:rPr>
        <w:t xml:space="preserve"> alto nivel </w:t>
      </w:r>
      <w:r w:rsidR="006D3BC6">
        <w:rPr>
          <w:lang w:val="es-ES"/>
        </w:rPr>
        <w:t>coincidiendo con el</w:t>
      </w:r>
      <w:r w:rsidR="003E45C0" w:rsidRPr="004F4613">
        <w:rPr>
          <w:lang w:val="es-ES"/>
        </w:rPr>
        <w:t xml:space="preserve"> </w:t>
      </w:r>
      <w:r w:rsidR="003E45C0">
        <w:rPr>
          <w:lang w:val="es-ES"/>
        </w:rPr>
        <w:t xml:space="preserve">Decimonoveno </w:t>
      </w:r>
      <w:proofErr w:type="spellStart"/>
      <w:r w:rsidR="003E45C0">
        <w:rPr>
          <w:lang w:val="es-ES"/>
        </w:rPr>
        <w:t>Congreso</w:t>
      </w:r>
      <w:ins w:id="271" w:author="Cristina Gmur" w:date="2023-02-28T19:05:00Z">
        <w:r>
          <w:rPr>
            <w:lang w:val="es-ES"/>
          </w:rPr>
          <w:t>;</w:t>
        </w:r>
      </w:ins>
      <w:del w:id="272" w:author="Cristina Gmur" w:date="2023-02-28T19:05:00Z">
        <w:r w:rsidR="008C66CF" w:rsidRPr="003E45C0" w:rsidDel="000F0822">
          <w:rPr>
            <w:lang w:val="es-ES"/>
          </w:rPr>
          <w:delText>.</w:delText>
        </w:r>
      </w:del>
      <w:ins w:id="273" w:author="Cristina Gmur" w:date="2023-02-28T21:04:00Z">
        <w:r w:rsidR="00677922">
          <w:rPr>
            <w:lang w:val="es-ES"/>
          </w:rPr>
          <w:t>y</w:t>
        </w:r>
      </w:ins>
      <w:proofErr w:type="spellEnd"/>
    </w:p>
    <w:p w14:paraId="47CA3974" w14:textId="10BB693F" w:rsidR="000F0822" w:rsidRPr="00802938" w:rsidRDefault="000F0822" w:rsidP="00802938">
      <w:pPr>
        <w:pStyle w:val="WMOBodyText"/>
        <w:ind w:left="1134" w:hanging="567"/>
        <w:rPr>
          <w:lang w:val="es-ES"/>
        </w:rPr>
      </w:pPr>
      <w:ins w:id="274" w:author="Cristina Gmur" w:date="2023-02-28T19:05:00Z">
        <w:r>
          <w:rPr>
            <w:lang w:val="es-ES"/>
          </w:rPr>
          <w:t>g)</w:t>
        </w:r>
        <w:r>
          <w:rPr>
            <w:lang w:val="es-ES"/>
          </w:rPr>
          <w:tab/>
        </w:r>
      </w:ins>
      <w:ins w:id="275" w:author="Cristina Gmur" w:date="2023-02-28T19:07:00Z">
        <w:r w:rsidR="00E80842">
          <w:rPr>
            <w:lang w:val="es-ES"/>
          </w:rPr>
          <w:t xml:space="preserve">que </w:t>
        </w:r>
      </w:ins>
      <w:ins w:id="276" w:author="Cristina Gmur" w:date="2023-02-28T19:08:00Z">
        <w:r w:rsidR="00E80842">
          <w:rPr>
            <w:lang w:val="es-ES"/>
          </w:rPr>
          <w:t>rinda informe</w:t>
        </w:r>
      </w:ins>
      <w:ins w:id="277" w:author="Cristina Gmur" w:date="2023-02-28T19:07:00Z">
        <w:r w:rsidR="00E80842" w:rsidRPr="00792125">
          <w:rPr>
            <w:lang w:val="es-ES"/>
          </w:rPr>
          <w:t xml:space="preserve"> periódicamente a</w:t>
        </w:r>
      </w:ins>
      <w:ins w:id="278" w:author="Cristina Gmur" w:date="2023-02-28T19:08:00Z">
        <w:r w:rsidR="00E80842">
          <w:rPr>
            <w:lang w:val="es-ES"/>
          </w:rPr>
          <w:t xml:space="preserve">l Consejo Ejecutivo </w:t>
        </w:r>
      </w:ins>
      <w:ins w:id="279" w:author="Cristina Gmur" w:date="2023-02-28T19:09:00Z">
        <w:r w:rsidR="00E80842">
          <w:rPr>
            <w:lang w:val="es-ES"/>
          </w:rPr>
          <w:t>sobre</w:t>
        </w:r>
      </w:ins>
      <w:ins w:id="280" w:author="Cristina Gmur" w:date="2023-02-28T19:08:00Z">
        <w:r w:rsidR="00E80842">
          <w:rPr>
            <w:lang w:val="es-ES"/>
          </w:rPr>
          <w:t xml:space="preserve"> los progresos logrados en las actividades </w:t>
        </w:r>
      </w:ins>
      <w:ins w:id="281" w:author="Cristina Gmur" w:date="2023-02-28T20:39:00Z">
        <w:r w:rsidR="00B15039">
          <w:rPr>
            <w:lang w:val="es-ES"/>
          </w:rPr>
          <w:t>de apoyo a</w:t>
        </w:r>
      </w:ins>
      <w:ins w:id="282" w:author="Cristina Gmur" w:date="2023-02-28T19:07:00Z">
        <w:r w:rsidR="00E80842" w:rsidRPr="00792125">
          <w:rPr>
            <w:lang w:val="es-ES"/>
          </w:rPr>
          <w:t xml:space="preserve"> la iniciativa</w:t>
        </w:r>
      </w:ins>
      <w:ins w:id="283" w:author="Cristina Gmur" w:date="2023-02-28T19:11:00Z">
        <w:r w:rsidR="00E80842">
          <w:rPr>
            <w:lang w:val="es-ES"/>
          </w:rPr>
          <w:t xml:space="preserve"> Alertas Tempranas para Todos, así co</w:t>
        </w:r>
      </w:ins>
      <w:ins w:id="284" w:author="Cristina Gmur" w:date="2023-02-28T19:12:00Z">
        <w:r w:rsidR="00E80842">
          <w:rPr>
            <w:lang w:val="es-ES"/>
          </w:rPr>
          <w:t xml:space="preserve">mo </w:t>
        </w:r>
        <w:r w:rsidR="00E80842" w:rsidRPr="00802938">
          <w:rPr>
            <w:lang w:val="es-ES"/>
          </w:rPr>
          <w:t xml:space="preserve">sobre su participación en los foros de múltiples interesados </w:t>
        </w:r>
      </w:ins>
      <w:ins w:id="285" w:author="Cristina Gmur" w:date="2023-02-28T19:13:00Z">
        <w:r w:rsidR="00E80842" w:rsidRPr="00802938">
          <w:rPr>
            <w:lang w:val="es-ES"/>
          </w:rPr>
          <w:t xml:space="preserve">organizados por la Junta </w:t>
        </w:r>
      </w:ins>
      <w:ins w:id="286" w:author="Cristina Gmur" w:date="2023-02-28T21:32:00Z">
        <w:r w:rsidR="003264C7" w:rsidRPr="00802938">
          <w:rPr>
            <w:lang w:val="es-ES"/>
          </w:rPr>
          <w:t>de Expertos de Alto Nivel</w:t>
        </w:r>
      </w:ins>
      <w:ins w:id="287" w:author="Cristina Gmur" w:date="2023-02-28T19:15:00Z">
        <w:r w:rsidR="00E80842" w:rsidRPr="00802938">
          <w:rPr>
            <w:lang w:val="es-ES"/>
          </w:rPr>
          <w:t>, así como en otr</w:t>
        </w:r>
      </w:ins>
      <w:ins w:id="288" w:author="Cristina Gmur" w:date="2023-02-28T19:16:00Z">
        <w:r w:rsidR="00AE06E1" w:rsidRPr="00802938">
          <w:rPr>
            <w:lang w:val="es-ES"/>
          </w:rPr>
          <w:t>as reuniones de alto nivel sobre la</w:t>
        </w:r>
      </w:ins>
      <w:ins w:id="289" w:author="Cristina Gmur" w:date="2023-02-28T19:17:00Z">
        <w:r w:rsidR="00AE06E1" w:rsidRPr="00802938">
          <w:rPr>
            <w:lang w:val="es-ES"/>
          </w:rPr>
          <w:t xml:space="preserve"> iniciativa Alertas Tempranas para Todos [Johnson], y s</w:t>
        </w:r>
      </w:ins>
      <w:ins w:id="290" w:author="Cristina Gmur" w:date="2023-02-28T21:34:00Z">
        <w:r w:rsidR="003264C7" w:rsidRPr="00802938">
          <w:rPr>
            <w:lang w:val="es-ES"/>
          </w:rPr>
          <w:t>iga</w:t>
        </w:r>
      </w:ins>
      <w:ins w:id="291" w:author="Cristina Gmur" w:date="2023-02-28T19:17:00Z">
        <w:r w:rsidR="00AE06E1" w:rsidRPr="00802938">
          <w:rPr>
            <w:lang w:val="es-ES"/>
          </w:rPr>
          <w:t xml:space="preserve"> las orientaciones formuladas por el Consejo Ejecutivo sobre </w:t>
        </w:r>
      </w:ins>
      <w:ins w:id="292" w:author="Cristina Gmur" w:date="2023-02-28T20:40:00Z">
        <w:r w:rsidR="009C1E0F" w:rsidRPr="00802938">
          <w:rPr>
            <w:lang w:val="es-ES"/>
          </w:rPr>
          <w:t>la evolución futura</w:t>
        </w:r>
      </w:ins>
      <w:ins w:id="293" w:author="Cristina Gmur" w:date="2023-02-28T19:17:00Z">
        <w:r w:rsidR="00AE06E1" w:rsidRPr="00802938">
          <w:rPr>
            <w:lang w:val="es-ES"/>
          </w:rPr>
          <w:t xml:space="preserve"> de la iniciativa; [Graham</w:t>
        </w:r>
      </w:ins>
      <w:r w:rsidR="00AE06E1" w:rsidRPr="00802938">
        <w:rPr>
          <w:lang w:val="es-ES"/>
        </w:rPr>
        <w:t>]</w:t>
      </w:r>
    </w:p>
    <w:p w14:paraId="47EDA11A" w14:textId="6810465E" w:rsidR="008C66CF" w:rsidRPr="00802938" w:rsidRDefault="008C66CF" w:rsidP="008C66CF">
      <w:pPr>
        <w:tabs>
          <w:tab w:val="clear" w:pos="1134"/>
        </w:tabs>
        <w:jc w:val="left"/>
        <w:rPr>
          <w:rFonts w:eastAsia="Verdana" w:cs="Verdana"/>
          <w:b/>
          <w:bCs/>
          <w:iCs/>
          <w:lang w:val="es-ES" w:eastAsia="zh-TW"/>
        </w:rPr>
      </w:pPr>
    </w:p>
    <w:p w14:paraId="53686A6D" w14:textId="2D5DFEB8" w:rsidR="00AE06E1" w:rsidRPr="00AE06E1" w:rsidRDefault="00AE06E1" w:rsidP="00C3741F">
      <w:pPr>
        <w:ind w:left="567" w:hanging="567"/>
        <w:jc w:val="left"/>
        <w:rPr>
          <w:rFonts w:eastAsia="Verdana" w:cs="Verdana"/>
          <w:iCs/>
          <w:lang w:val="es-ES" w:eastAsia="zh-TW"/>
        </w:rPr>
      </w:pPr>
      <w:ins w:id="294" w:author="Cristina Gmur" w:date="2023-02-28T19:18:00Z">
        <w:r w:rsidRPr="00802938">
          <w:rPr>
            <w:rFonts w:eastAsia="Verdana" w:cs="Verdana"/>
            <w:iCs/>
            <w:lang w:val="es-ES" w:eastAsia="zh-TW"/>
          </w:rPr>
          <w:t>12)</w:t>
        </w:r>
        <w:r w:rsidRPr="00802938">
          <w:rPr>
            <w:rFonts w:eastAsia="Verdana" w:cs="Verdana"/>
            <w:iCs/>
            <w:lang w:val="es-ES" w:eastAsia="zh-TW"/>
          </w:rPr>
          <w:tab/>
        </w:r>
      </w:ins>
      <w:ins w:id="295" w:author="Cristina Gmur" w:date="2023-02-28T19:25:00Z">
        <w:r w:rsidRPr="00802938">
          <w:rPr>
            <w:rFonts w:eastAsia="Verdana" w:cs="Verdana"/>
            <w:iCs/>
            <w:lang w:val="es-ES" w:eastAsia="zh-TW"/>
          </w:rPr>
          <w:t xml:space="preserve">solicitar a los Miembros que </w:t>
        </w:r>
      </w:ins>
      <w:ins w:id="296" w:author="Cristina Gmur" w:date="2023-02-28T21:35:00Z">
        <w:r w:rsidR="003264C7" w:rsidRPr="00802938">
          <w:rPr>
            <w:rFonts w:eastAsia="Verdana" w:cs="Verdana"/>
            <w:iCs/>
            <w:lang w:val="es-ES" w:eastAsia="zh-TW"/>
          </w:rPr>
          <w:t>participen en</w:t>
        </w:r>
      </w:ins>
      <w:ins w:id="297" w:author="Cristina Gmur" w:date="2023-02-28T19:25:00Z">
        <w:r w:rsidRPr="00802938">
          <w:rPr>
            <w:rFonts w:eastAsia="Verdana" w:cs="Verdana"/>
            <w:iCs/>
            <w:lang w:val="es-ES" w:eastAsia="zh-TW"/>
          </w:rPr>
          <w:t xml:space="preserve"> la iniciativa de las Naciones Unidas Alertas Tempranas para Todos, </w:t>
        </w:r>
      </w:ins>
      <w:ins w:id="298" w:author="Cristina Gmur" w:date="2023-02-28T21:35:00Z">
        <w:r w:rsidR="003264C7" w:rsidRPr="00802938">
          <w:rPr>
            <w:rFonts w:eastAsia="Verdana" w:cs="Verdana"/>
            <w:iCs/>
            <w:lang w:val="es-ES" w:eastAsia="zh-TW"/>
          </w:rPr>
          <w:t xml:space="preserve">y </w:t>
        </w:r>
      </w:ins>
      <w:ins w:id="299" w:author="Cristina Gmur" w:date="2023-02-28T21:37:00Z">
        <w:r w:rsidR="003264C7" w:rsidRPr="00802938">
          <w:rPr>
            <w:rFonts w:eastAsia="Verdana" w:cs="Verdana"/>
            <w:iCs/>
            <w:lang w:val="es-ES" w:eastAsia="zh-TW"/>
          </w:rPr>
          <w:t>mantengan</w:t>
        </w:r>
      </w:ins>
      <w:ins w:id="300" w:author="Cristina Gmur" w:date="2023-02-28T21:35:00Z">
        <w:r w:rsidR="003264C7" w:rsidRPr="00802938">
          <w:rPr>
            <w:rFonts w:eastAsia="Verdana" w:cs="Verdana"/>
            <w:iCs/>
            <w:lang w:val="es-ES" w:eastAsia="zh-TW"/>
          </w:rPr>
          <w:t xml:space="preserve"> </w:t>
        </w:r>
      </w:ins>
      <w:ins w:id="301" w:author="Cristina Gmur" w:date="2023-02-28T19:27:00Z">
        <w:r w:rsidR="00066401" w:rsidRPr="00802938">
          <w:rPr>
            <w:rFonts w:eastAsia="Verdana" w:cs="Verdana"/>
            <w:iCs/>
            <w:lang w:val="es-ES" w:eastAsia="zh-TW"/>
          </w:rPr>
          <w:t>estrechas consultas</w:t>
        </w:r>
      </w:ins>
      <w:ins w:id="302" w:author="Cristina Gmur" w:date="2023-02-28T19:25:00Z">
        <w:r w:rsidRPr="00802938">
          <w:rPr>
            <w:rFonts w:eastAsia="Verdana" w:cs="Verdana"/>
            <w:iCs/>
            <w:lang w:val="es-ES" w:eastAsia="zh-TW"/>
          </w:rPr>
          <w:t xml:space="preserve"> con </w:t>
        </w:r>
      </w:ins>
      <w:ins w:id="303" w:author="Cristina Gmur" w:date="2023-02-28T19:27:00Z">
        <w:r w:rsidR="00066401" w:rsidRPr="00802938">
          <w:rPr>
            <w:rFonts w:eastAsia="Verdana" w:cs="Verdana"/>
            <w:iCs/>
            <w:lang w:val="es-ES" w:eastAsia="zh-TW"/>
          </w:rPr>
          <w:t>las</w:t>
        </w:r>
      </w:ins>
      <w:ins w:id="304" w:author="Cristina Gmur" w:date="2023-02-28T19:25:00Z">
        <w:r w:rsidRPr="00802938">
          <w:rPr>
            <w:rFonts w:eastAsia="Verdana" w:cs="Verdana"/>
            <w:iCs/>
            <w:lang w:val="es-ES" w:eastAsia="zh-TW"/>
          </w:rPr>
          <w:t xml:space="preserve"> autoridades encargadas de la alerta temprana</w:t>
        </w:r>
      </w:ins>
      <w:ins w:id="305" w:author="Cristina Gmur" w:date="2023-02-28T21:36:00Z">
        <w:r w:rsidR="003264C7" w:rsidRPr="00802938">
          <w:rPr>
            <w:rFonts w:eastAsia="Verdana" w:cs="Verdana"/>
            <w:iCs/>
            <w:lang w:val="es-ES" w:eastAsia="zh-TW"/>
          </w:rPr>
          <w:t xml:space="preserve"> en sus respectivos países</w:t>
        </w:r>
      </w:ins>
      <w:ins w:id="306" w:author="Cristina Gmur" w:date="2023-02-28T19:25:00Z">
        <w:r w:rsidRPr="00802938">
          <w:rPr>
            <w:rFonts w:eastAsia="Verdana" w:cs="Verdana"/>
            <w:iCs/>
            <w:lang w:val="es-ES" w:eastAsia="zh-TW"/>
          </w:rPr>
          <w:t>,</w:t>
        </w:r>
      </w:ins>
      <w:ins w:id="307" w:author="Cristina Gmur" w:date="2023-02-28T19:32:00Z">
        <w:r w:rsidR="00066401" w:rsidRPr="00802938">
          <w:rPr>
            <w:rFonts w:eastAsia="Verdana" w:cs="Verdana"/>
            <w:iCs/>
            <w:lang w:val="es-ES" w:eastAsia="zh-TW"/>
          </w:rPr>
          <w:t xml:space="preserve"> con el fin de </w:t>
        </w:r>
      </w:ins>
      <w:ins w:id="308" w:author="Cristina Gmur" w:date="2023-02-28T19:25:00Z">
        <w:r w:rsidRPr="00802938">
          <w:rPr>
            <w:rFonts w:eastAsia="Verdana" w:cs="Verdana"/>
            <w:iCs/>
            <w:lang w:val="es-ES" w:eastAsia="zh-TW"/>
          </w:rPr>
          <w:t>diseñar conjuntamente</w:t>
        </w:r>
        <w:r w:rsidRPr="00792125">
          <w:rPr>
            <w:rFonts w:eastAsia="Verdana" w:cs="Verdana"/>
            <w:iCs/>
            <w:lang w:val="es-ES" w:eastAsia="zh-TW"/>
          </w:rPr>
          <w:t xml:space="preserve"> sistemas operativos de alerta temprana </w:t>
        </w:r>
      </w:ins>
      <w:ins w:id="309" w:author="Cristina Gmur" w:date="2023-02-28T21:38:00Z">
        <w:r w:rsidR="003264C7">
          <w:rPr>
            <w:rFonts w:eastAsia="Verdana" w:cs="Verdana"/>
            <w:iCs/>
            <w:lang w:val="es-ES" w:eastAsia="zh-TW"/>
          </w:rPr>
          <w:t>destinados</w:t>
        </w:r>
      </w:ins>
      <w:ins w:id="310" w:author="Cristina Gmur" w:date="2023-02-28T19:25:00Z">
        <w:r w:rsidRPr="00792125">
          <w:rPr>
            <w:rFonts w:eastAsia="Verdana" w:cs="Verdana"/>
            <w:iCs/>
            <w:lang w:val="es-ES" w:eastAsia="zh-TW"/>
          </w:rPr>
          <w:t xml:space="preserve"> a las comunidades más vulnerables</w:t>
        </w:r>
      </w:ins>
      <w:r w:rsidR="00066401">
        <w:rPr>
          <w:rFonts w:eastAsia="Verdana" w:cs="Verdana"/>
          <w:iCs/>
          <w:lang w:val="es-ES" w:eastAsia="zh-TW"/>
        </w:rPr>
        <w:t>,</w:t>
      </w:r>
      <w:ins w:id="311" w:author="Cristina Gmur" w:date="2023-02-28T19:25:00Z">
        <w:r w:rsidRPr="00792125">
          <w:rPr>
            <w:rFonts w:eastAsia="Verdana" w:cs="Verdana"/>
            <w:iCs/>
            <w:lang w:val="es-ES" w:eastAsia="zh-TW"/>
          </w:rPr>
          <w:t xml:space="preserve"> </w:t>
        </w:r>
      </w:ins>
      <w:ins w:id="312" w:author="Cristina Gmur" w:date="2023-02-28T19:35:00Z">
        <w:r w:rsidR="00066401">
          <w:rPr>
            <w:rFonts w:eastAsia="Verdana" w:cs="Verdana"/>
            <w:iCs/>
            <w:lang w:val="es-ES" w:eastAsia="zh-TW"/>
          </w:rPr>
          <w:t>incluso en los lugares más remotos</w:t>
        </w:r>
      </w:ins>
      <w:ins w:id="313" w:author="Cristina Gmur" w:date="2023-02-28T19:38:00Z">
        <w:r w:rsidR="00792125">
          <w:rPr>
            <w:rFonts w:eastAsia="Verdana" w:cs="Verdana"/>
            <w:iCs/>
            <w:lang w:val="es-ES" w:eastAsia="zh-TW"/>
          </w:rPr>
          <w:t>. [Johnson]</w:t>
        </w:r>
      </w:ins>
    </w:p>
    <w:p w14:paraId="024A4667" w14:textId="240CC12B" w:rsidR="008C66CF" w:rsidRPr="003E45C0" w:rsidRDefault="003E45C0" w:rsidP="008C66CF">
      <w:pPr>
        <w:pStyle w:val="WMOBodyText"/>
        <w:rPr>
          <w:lang w:val="es-ES"/>
        </w:rPr>
      </w:pPr>
      <w:r w:rsidRPr="003E45C0">
        <w:rPr>
          <w:lang w:val="es-ES"/>
        </w:rPr>
        <w:lastRenderedPageBreak/>
        <w:t xml:space="preserve">Véase el </w:t>
      </w:r>
      <w:r>
        <w:rPr>
          <w:lang w:val="es-ES"/>
        </w:rPr>
        <w:t>documento</w:t>
      </w:r>
      <w:r w:rsidR="008C66CF" w:rsidRPr="003E45C0">
        <w:rPr>
          <w:lang w:val="es-ES"/>
        </w:rPr>
        <w:t xml:space="preserve"> </w:t>
      </w:r>
      <w:hyperlink r:id="rId18" w:history="1">
        <w:r w:rsidR="008C66CF" w:rsidRPr="006D3BC6">
          <w:rPr>
            <w:rStyle w:val="Hyperlink"/>
            <w:lang w:val="es-ES"/>
          </w:rPr>
          <w:t>EC-76/INF. 4(2)</w:t>
        </w:r>
      </w:hyperlink>
    </w:p>
    <w:p w14:paraId="767B9CBB" w14:textId="77777777" w:rsidR="008C66CF" w:rsidRPr="00BF38E1" w:rsidRDefault="008C66CF" w:rsidP="008C66CF">
      <w:pPr>
        <w:pStyle w:val="WMOBodyText"/>
        <w:rPr>
          <w:lang w:val="es-ES"/>
        </w:rPr>
      </w:pPr>
      <w:r w:rsidRPr="00BF38E1">
        <w:rPr>
          <w:lang w:val="es-ES"/>
        </w:rPr>
        <w:t>_______</w:t>
      </w:r>
    </w:p>
    <w:p w14:paraId="7F389E6E" w14:textId="541D1597" w:rsidR="008C66CF" w:rsidRPr="00B47313" w:rsidRDefault="00B47313" w:rsidP="008C66CF">
      <w:pPr>
        <w:pStyle w:val="WMOBodyText"/>
        <w:rPr>
          <w:lang w:val="es-ES"/>
        </w:rPr>
      </w:pPr>
      <w:r w:rsidRPr="00B47313">
        <w:rPr>
          <w:lang w:val="es-ES"/>
        </w:rPr>
        <w:t>Justificación de la decisión</w:t>
      </w:r>
      <w:r w:rsidR="008C66CF" w:rsidRPr="00B47313">
        <w:rPr>
          <w:lang w:val="es-ES"/>
        </w:rPr>
        <w:t>:</w:t>
      </w:r>
    </w:p>
    <w:p w14:paraId="3A22D37A" w14:textId="2984D5AA" w:rsidR="008C66CF" w:rsidRPr="00B47313" w:rsidRDefault="00AA60E2" w:rsidP="008C66CF">
      <w:pPr>
        <w:pStyle w:val="WMOBodyText"/>
        <w:tabs>
          <w:tab w:val="left" w:pos="1134"/>
        </w:tabs>
        <w:spacing w:after="240"/>
        <w:ind w:right="-170"/>
        <w:rPr>
          <w:b/>
          <w:bCs/>
          <w:lang w:val="es-ES"/>
        </w:rPr>
      </w:pPr>
      <w:hyperlink r:id="rId19" w:anchor="page=20" w:history="1">
        <w:r w:rsidR="00B47313" w:rsidRPr="00EE3EB5">
          <w:rPr>
            <w:rStyle w:val="Hyperlink"/>
            <w:lang w:val="es-ES"/>
          </w:rPr>
          <w:t>Resolución 3 (EC-75)</w:t>
        </w:r>
      </w:hyperlink>
      <w:r w:rsidR="00B47313">
        <w:rPr>
          <w:lang w:val="es-ES"/>
        </w:rPr>
        <w:t xml:space="preserve"> </w:t>
      </w:r>
      <w:r w:rsidR="00B47313" w:rsidRPr="0064110F">
        <w:rPr>
          <w:lang w:val="es-ES"/>
        </w:rPr>
        <w:t>—</w:t>
      </w:r>
      <w:r w:rsidR="00B47313">
        <w:rPr>
          <w:lang w:val="es-ES"/>
        </w:rPr>
        <w:t xml:space="preserve"> </w:t>
      </w:r>
      <w:r w:rsidR="00B47313" w:rsidRPr="00EE3EB5">
        <w:rPr>
          <w:lang w:val="es-ES"/>
        </w:rPr>
        <w:t>Iniciativa Mundial de las Naciones Unidas sobre las Alertas Tempranas y la Adaptación</w:t>
      </w:r>
      <w:r w:rsidR="008C66CF" w:rsidRPr="00B47313">
        <w:rPr>
          <w:lang w:val="es-ES"/>
        </w:rPr>
        <w:t>,</w:t>
      </w:r>
    </w:p>
    <w:p w14:paraId="6517D05A" w14:textId="337F694C" w:rsidR="008C66CF" w:rsidRPr="00B47313" w:rsidRDefault="00AA60E2" w:rsidP="008C66CF">
      <w:pPr>
        <w:pStyle w:val="WMOBodyText"/>
        <w:tabs>
          <w:tab w:val="left" w:pos="1134"/>
        </w:tabs>
        <w:spacing w:after="240"/>
        <w:ind w:right="-170"/>
        <w:rPr>
          <w:bCs/>
          <w:lang w:val="es-ES"/>
        </w:rPr>
      </w:pPr>
      <w:hyperlink r:id="rId20" w:history="1">
        <w:r w:rsidR="00B47313" w:rsidRPr="00EE3EB5">
          <w:rPr>
            <w:rStyle w:val="Hyperlink"/>
            <w:lang w:val="es-ES"/>
          </w:rPr>
          <w:t>Resolución 5.6(1)/1 (SERCOM-2)</w:t>
        </w:r>
      </w:hyperlink>
      <w:r w:rsidR="00B47313">
        <w:rPr>
          <w:lang w:val="es-ES"/>
        </w:rPr>
        <w:t xml:space="preserve"> </w:t>
      </w:r>
      <w:r w:rsidR="00B47313" w:rsidRPr="0064110F">
        <w:rPr>
          <w:lang w:val="es-ES"/>
        </w:rPr>
        <w:t>—</w:t>
      </w:r>
      <w:r w:rsidR="00B47313">
        <w:rPr>
          <w:lang w:val="es-ES"/>
        </w:rPr>
        <w:t xml:space="preserve"> Iniciativa Mundial de las Naciones Unidas sobre las Alertas Tempranas y la Adaptación</w:t>
      </w:r>
      <w:r w:rsidR="008C66CF" w:rsidRPr="00B47313">
        <w:rPr>
          <w:bCs/>
          <w:lang w:val="es-ES"/>
        </w:rPr>
        <w:t>,</w:t>
      </w:r>
    </w:p>
    <w:p w14:paraId="5DA0EF26" w14:textId="2F6E5C4F" w:rsidR="008C66CF" w:rsidRPr="005F728D" w:rsidRDefault="00AA60E2" w:rsidP="008C66CF">
      <w:pPr>
        <w:pStyle w:val="WMOBodyText"/>
        <w:tabs>
          <w:tab w:val="left" w:pos="1134"/>
        </w:tabs>
        <w:spacing w:after="240"/>
        <w:ind w:right="-170"/>
        <w:rPr>
          <w:bCs/>
          <w:lang w:val="es-ES"/>
        </w:rPr>
      </w:pPr>
      <w:hyperlink r:id="rId21" w:history="1">
        <w:r w:rsidR="008C66CF" w:rsidRPr="00971B1C">
          <w:rPr>
            <w:rStyle w:val="Hyperlink"/>
            <w:bCs/>
            <w:lang w:val="es-ES"/>
          </w:rPr>
          <w:t>Recom</w:t>
        </w:r>
        <w:r w:rsidR="005F728D" w:rsidRPr="00971B1C">
          <w:rPr>
            <w:rStyle w:val="Hyperlink"/>
            <w:bCs/>
            <w:lang w:val="es-ES"/>
          </w:rPr>
          <w:t>endación</w:t>
        </w:r>
        <w:r w:rsidR="008C66CF" w:rsidRPr="00971B1C">
          <w:rPr>
            <w:rStyle w:val="Hyperlink"/>
            <w:bCs/>
            <w:lang w:val="es-ES"/>
          </w:rPr>
          <w:t> 5.6(4)/1 (SERCOM-2)</w:t>
        </w:r>
      </w:hyperlink>
      <w:r w:rsidR="008C66CF" w:rsidRPr="005F728D">
        <w:rPr>
          <w:bCs/>
          <w:lang w:val="es-ES"/>
        </w:rPr>
        <w:t xml:space="preserve"> </w:t>
      </w:r>
      <w:r w:rsidR="005F728D" w:rsidRPr="0064110F">
        <w:rPr>
          <w:lang w:val="es-ES"/>
        </w:rPr>
        <w:t>—</w:t>
      </w:r>
      <w:r w:rsidR="008C66CF" w:rsidRPr="005F728D">
        <w:rPr>
          <w:bCs/>
          <w:lang w:val="es-ES"/>
        </w:rPr>
        <w:t xml:space="preserve"> </w:t>
      </w:r>
      <w:r w:rsidR="005F728D" w:rsidRPr="005F728D">
        <w:rPr>
          <w:bCs/>
          <w:lang w:val="es-ES"/>
        </w:rPr>
        <w:t>Marco del Sistema Mundial de Alerta de Peligros Múltiples</w:t>
      </w:r>
      <w:r w:rsidR="008C66CF" w:rsidRPr="005F728D">
        <w:rPr>
          <w:bCs/>
          <w:lang w:val="es-ES"/>
        </w:rPr>
        <w:t>,</w:t>
      </w:r>
    </w:p>
    <w:p w14:paraId="02037893" w14:textId="69A52797" w:rsidR="008C66CF" w:rsidRPr="005F728D" w:rsidRDefault="00AA60E2" w:rsidP="008C66CF">
      <w:pPr>
        <w:pStyle w:val="WMOBodyText"/>
        <w:tabs>
          <w:tab w:val="left" w:pos="1134"/>
        </w:tabs>
        <w:spacing w:after="240"/>
        <w:ind w:right="-170"/>
        <w:rPr>
          <w:bCs/>
          <w:lang w:val="es-ES"/>
        </w:rPr>
      </w:pPr>
      <w:hyperlink r:id="rId22" w:history="1">
        <w:r w:rsidR="008C66CF" w:rsidRPr="00971B1C">
          <w:rPr>
            <w:rStyle w:val="Hyperlink"/>
            <w:bCs/>
            <w:lang w:val="es-ES"/>
          </w:rPr>
          <w:t>Recom</w:t>
        </w:r>
        <w:r w:rsidR="005F728D" w:rsidRPr="00971B1C">
          <w:rPr>
            <w:rStyle w:val="Hyperlink"/>
            <w:bCs/>
            <w:lang w:val="es-ES"/>
          </w:rPr>
          <w:t>endación</w:t>
        </w:r>
        <w:r w:rsidR="008C66CF" w:rsidRPr="00971B1C">
          <w:rPr>
            <w:rStyle w:val="Hyperlink"/>
            <w:bCs/>
            <w:lang w:val="es-ES"/>
          </w:rPr>
          <w:t> 5.6(6)/1 (SERCOM-2)</w:t>
        </w:r>
      </w:hyperlink>
      <w:r w:rsidR="008C66CF" w:rsidRPr="005F728D">
        <w:rPr>
          <w:bCs/>
          <w:lang w:val="es-ES"/>
        </w:rPr>
        <w:t xml:space="preserve"> </w:t>
      </w:r>
      <w:r w:rsidR="005F728D" w:rsidRPr="005F728D">
        <w:rPr>
          <w:lang w:val="es-ES"/>
        </w:rPr>
        <w:t>—</w:t>
      </w:r>
      <w:r w:rsidR="008C66CF" w:rsidRPr="005F728D">
        <w:rPr>
          <w:bCs/>
          <w:lang w:val="es-ES"/>
        </w:rPr>
        <w:t xml:space="preserve"> </w:t>
      </w:r>
      <w:r w:rsidR="005F728D" w:rsidRPr="005F728D">
        <w:rPr>
          <w:bCs/>
          <w:lang w:val="es-ES"/>
        </w:rPr>
        <w:t xml:space="preserve">Entorno </w:t>
      </w:r>
      <w:r w:rsidR="005F728D" w:rsidRPr="001E0CF1">
        <w:rPr>
          <w:bCs/>
          <w:lang w:val="es-ES"/>
        </w:rPr>
        <w:t>interoperable para los servicios</w:t>
      </w:r>
      <w:r w:rsidR="005F728D" w:rsidRPr="005F728D">
        <w:rPr>
          <w:bCs/>
          <w:lang w:val="es-ES"/>
        </w:rPr>
        <w:t xml:space="preserve"> de alerta temprana de peligros múltiples</w:t>
      </w:r>
      <w:r w:rsidR="008C66CF" w:rsidRPr="005F728D">
        <w:rPr>
          <w:bCs/>
          <w:lang w:val="es-ES"/>
        </w:rPr>
        <w:t>,</w:t>
      </w:r>
    </w:p>
    <w:p w14:paraId="5A3544DD" w14:textId="5252F3D2" w:rsidR="008C66CF" w:rsidRPr="00276C46" w:rsidRDefault="00AA60E2" w:rsidP="008C66CF">
      <w:pPr>
        <w:pStyle w:val="WMOBodyText"/>
        <w:tabs>
          <w:tab w:val="left" w:pos="1134"/>
        </w:tabs>
        <w:spacing w:after="240"/>
        <w:ind w:right="-170"/>
        <w:rPr>
          <w:bCs/>
          <w:lang w:val="es-ES"/>
        </w:rPr>
      </w:pPr>
      <w:hyperlink r:id="rId23" w:history="1">
        <w:r w:rsidR="008C66CF" w:rsidRPr="00971B1C">
          <w:rPr>
            <w:rStyle w:val="Hyperlink"/>
            <w:bCs/>
            <w:lang w:val="es-ES"/>
          </w:rPr>
          <w:t>Recom</w:t>
        </w:r>
        <w:r w:rsidR="005F728D" w:rsidRPr="00971B1C">
          <w:rPr>
            <w:rStyle w:val="Hyperlink"/>
            <w:bCs/>
            <w:lang w:val="es-ES"/>
          </w:rPr>
          <w:t>endación</w:t>
        </w:r>
        <w:r w:rsidR="008C66CF" w:rsidRPr="00971B1C">
          <w:rPr>
            <w:rStyle w:val="Hyperlink"/>
            <w:bCs/>
            <w:lang w:val="es-ES"/>
          </w:rPr>
          <w:t> 5.6(5)/1 (SERCOM-2)</w:t>
        </w:r>
      </w:hyperlink>
      <w:r w:rsidR="008C66CF" w:rsidRPr="00276C46">
        <w:rPr>
          <w:bCs/>
          <w:lang w:val="es-ES"/>
        </w:rPr>
        <w:t xml:space="preserve"> </w:t>
      </w:r>
      <w:r w:rsidR="005F728D" w:rsidRPr="00276C46">
        <w:rPr>
          <w:lang w:val="es-ES"/>
        </w:rPr>
        <w:t>—</w:t>
      </w:r>
      <w:r w:rsidR="008C66CF" w:rsidRPr="00276C46">
        <w:rPr>
          <w:bCs/>
          <w:lang w:val="es-ES"/>
        </w:rPr>
        <w:t xml:space="preserve"> </w:t>
      </w:r>
      <w:r w:rsidR="005F728D" w:rsidRPr="00276C46">
        <w:rPr>
          <w:bCs/>
          <w:lang w:val="es-ES"/>
        </w:rPr>
        <w:t>Plan de Ejecución del Mecanismo de Coordinación de la OMM</w:t>
      </w:r>
      <w:r w:rsidR="008C66CF" w:rsidRPr="00276C46">
        <w:rPr>
          <w:bCs/>
          <w:lang w:val="es-ES"/>
        </w:rPr>
        <w:t>.</w:t>
      </w:r>
    </w:p>
    <w:p w14:paraId="489FCB99" w14:textId="48FA98BD" w:rsidR="008C66CF" w:rsidRPr="002205CB" w:rsidRDefault="002205CB" w:rsidP="008C66CF">
      <w:pPr>
        <w:pStyle w:val="WMOBodyText"/>
        <w:tabs>
          <w:tab w:val="left" w:pos="1134"/>
        </w:tabs>
        <w:spacing w:after="240"/>
        <w:ind w:right="-170"/>
        <w:rPr>
          <w:lang w:val="es-ES"/>
        </w:rPr>
      </w:pPr>
      <w:r w:rsidRPr="002205CB">
        <w:rPr>
          <w:lang w:val="es-ES"/>
        </w:rPr>
        <w:t xml:space="preserve">En marzo de 2022, con motivo del </w:t>
      </w:r>
      <w:hyperlink r:id="rId24" w:history="1">
        <w:r w:rsidRPr="000E09BB">
          <w:rPr>
            <w:rStyle w:val="Hyperlink"/>
            <w:lang w:val="es-ES"/>
          </w:rPr>
          <w:t>Día Meteorológico Mundial de 2022</w:t>
        </w:r>
      </w:hyperlink>
      <w:r w:rsidRPr="002205CB">
        <w:rPr>
          <w:lang w:val="es-ES"/>
        </w:rPr>
        <w:t xml:space="preserve">, cuyo tema fue </w:t>
      </w:r>
      <w:r>
        <w:rPr>
          <w:lang w:val="es-ES"/>
        </w:rPr>
        <w:t>“</w:t>
      </w:r>
      <w:r w:rsidRPr="002205CB">
        <w:rPr>
          <w:lang w:val="es-ES"/>
        </w:rPr>
        <w:t>Alerta Temprana y Acción Temprana</w:t>
      </w:r>
      <w:r>
        <w:rPr>
          <w:lang w:val="es-ES"/>
        </w:rPr>
        <w:t>”</w:t>
      </w:r>
      <w:r w:rsidRPr="002205CB">
        <w:rPr>
          <w:lang w:val="es-ES"/>
        </w:rPr>
        <w:t xml:space="preserve">, el Secretario General de las Naciones Unidas anunció que las </w:t>
      </w:r>
      <w:r w:rsidRPr="000E09BB">
        <w:rPr>
          <w:lang w:val="es-ES"/>
        </w:rPr>
        <w:t>Naciones Unidas enc</w:t>
      </w:r>
      <w:r w:rsidRPr="002205CB">
        <w:rPr>
          <w:lang w:val="es-ES"/>
        </w:rPr>
        <w:t>abezarían una nueva iniciativa para velar por que cada persona en el planeta estuviera protegida por sistemas de alerta temprana en un plazo de cinco años, y pidió a la</w:t>
      </w:r>
      <w:r>
        <w:rPr>
          <w:lang w:val="es-ES"/>
        </w:rPr>
        <w:t xml:space="preserve"> </w:t>
      </w:r>
      <w:r w:rsidRPr="002205CB">
        <w:rPr>
          <w:lang w:val="es-ES"/>
        </w:rPr>
        <w:t>OMM que liderase ese esfuerzo y presentase un plan de acción para dar cumplimiento a ese objetivo en el 27º período de sesiones de la Conferencia de las Partes en la Convención Marco de las Naciones Unidas sobre el Cambio Climático celebrada en Sharm</w:t>
      </w:r>
      <w:r w:rsidR="000E09BB">
        <w:rPr>
          <w:lang w:val="es-ES"/>
        </w:rPr>
        <w:t> </w:t>
      </w:r>
      <w:r w:rsidR="003F5A32">
        <w:rPr>
          <w:lang w:val="es-ES"/>
        </w:rPr>
        <w:t>e</w:t>
      </w:r>
      <w:r w:rsidRPr="002205CB">
        <w:rPr>
          <w:lang w:val="es-ES"/>
        </w:rPr>
        <w:t>l-</w:t>
      </w:r>
      <w:proofErr w:type="spellStart"/>
      <w:r w:rsidRPr="002205CB">
        <w:rPr>
          <w:lang w:val="es-ES"/>
        </w:rPr>
        <w:t>Sheikh</w:t>
      </w:r>
      <w:proofErr w:type="spellEnd"/>
      <w:r w:rsidR="008C66CF" w:rsidRPr="002205CB">
        <w:rPr>
          <w:lang w:val="es-ES"/>
        </w:rPr>
        <w:t>.</w:t>
      </w:r>
    </w:p>
    <w:p w14:paraId="355279FC" w14:textId="50C2536A" w:rsidR="008C66CF" w:rsidRPr="002205CB" w:rsidRDefault="002205CB" w:rsidP="008C66CF">
      <w:pPr>
        <w:pStyle w:val="WMOBodyText"/>
        <w:tabs>
          <w:tab w:val="left" w:pos="1134"/>
        </w:tabs>
        <w:spacing w:after="240"/>
        <w:ind w:right="-170"/>
        <w:rPr>
          <w:lang w:val="es-ES"/>
        </w:rPr>
      </w:pPr>
      <w:r w:rsidRPr="002205CB">
        <w:rPr>
          <w:lang w:val="es-ES" w:eastAsia="en-US"/>
        </w:rPr>
        <w:t>El Plan de Acción Ejecutivo, elaborado en colaboración con las principales organizaciones asociadas</w:t>
      </w:r>
      <w:r>
        <w:rPr>
          <w:lang w:val="es-ES" w:eastAsia="en-US"/>
        </w:rPr>
        <w:t xml:space="preserve">, a saber, la </w:t>
      </w:r>
      <w:r w:rsidRPr="002205CB">
        <w:rPr>
          <w:lang w:val="es-ES" w:eastAsia="en-US"/>
        </w:rPr>
        <w:t>Oficina de las Naciones Unidas para la Reducción del Riesgo de Desastres</w:t>
      </w:r>
      <w:r>
        <w:rPr>
          <w:b/>
          <w:bCs/>
          <w:lang w:val="es-ES" w:eastAsia="en-US"/>
        </w:rPr>
        <w:t xml:space="preserve"> </w:t>
      </w:r>
      <w:r w:rsidRPr="002205CB">
        <w:rPr>
          <w:lang w:val="es-ES" w:eastAsia="en-US"/>
        </w:rPr>
        <w:t>(UNDRR</w:t>
      </w:r>
      <w:r>
        <w:rPr>
          <w:lang w:val="es-ES" w:eastAsia="en-US"/>
        </w:rPr>
        <w:t>)</w:t>
      </w:r>
      <w:r w:rsidR="003F5A32">
        <w:rPr>
          <w:lang w:val="es-ES" w:eastAsia="en-US"/>
        </w:rPr>
        <w:t>,</w:t>
      </w:r>
      <w:r>
        <w:rPr>
          <w:lang w:val="es-ES" w:eastAsia="en-US"/>
        </w:rPr>
        <w:t xml:space="preserve"> el </w:t>
      </w:r>
      <w:r w:rsidRPr="002205CB">
        <w:rPr>
          <w:lang w:val="es-ES" w:eastAsia="en-US"/>
        </w:rPr>
        <w:t>Programa de las Naciones Unidas para el Desarrollo</w:t>
      </w:r>
      <w:r>
        <w:rPr>
          <w:lang w:val="es-ES" w:eastAsia="en-US"/>
        </w:rPr>
        <w:t xml:space="preserve"> (</w:t>
      </w:r>
      <w:r w:rsidRPr="002205CB">
        <w:rPr>
          <w:lang w:val="es-ES" w:eastAsia="en-US"/>
        </w:rPr>
        <w:t>PNUD</w:t>
      </w:r>
      <w:r>
        <w:rPr>
          <w:lang w:val="es-ES" w:eastAsia="en-US"/>
        </w:rPr>
        <w:t xml:space="preserve">), la </w:t>
      </w:r>
      <w:r w:rsidRPr="002205CB">
        <w:rPr>
          <w:lang w:val="es-ES" w:eastAsia="en-US"/>
        </w:rPr>
        <w:t>Organización de las Naciones Unidas para la Educación, la Ciencia y la Cultura</w:t>
      </w:r>
      <w:r>
        <w:rPr>
          <w:lang w:val="es-ES" w:eastAsia="en-US"/>
        </w:rPr>
        <w:t xml:space="preserve"> (</w:t>
      </w:r>
      <w:r w:rsidRPr="002205CB">
        <w:rPr>
          <w:lang w:val="es-ES" w:eastAsia="en-US"/>
        </w:rPr>
        <w:t>UNESCO</w:t>
      </w:r>
      <w:r>
        <w:rPr>
          <w:lang w:val="es-ES" w:eastAsia="en-US"/>
        </w:rPr>
        <w:t xml:space="preserve">), el </w:t>
      </w:r>
      <w:r w:rsidRPr="002205CB">
        <w:rPr>
          <w:lang w:val="es-ES" w:eastAsia="en-US"/>
        </w:rPr>
        <w:t>Programa de las Naciones Unidas para el Medio Ambiente</w:t>
      </w:r>
      <w:r>
        <w:rPr>
          <w:lang w:val="es-ES" w:eastAsia="en-US"/>
        </w:rPr>
        <w:t xml:space="preserve"> (</w:t>
      </w:r>
      <w:r w:rsidRPr="002205CB">
        <w:rPr>
          <w:lang w:val="es-ES" w:eastAsia="en-US"/>
        </w:rPr>
        <w:t>PNUMA</w:t>
      </w:r>
      <w:r>
        <w:rPr>
          <w:lang w:val="es-ES" w:eastAsia="en-US"/>
        </w:rPr>
        <w:t>)</w:t>
      </w:r>
      <w:r w:rsidRPr="002205CB">
        <w:rPr>
          <w:lang w:val="es-ES" w:eastAsia="en-US"/>
        </w:rPr>
        <w:t>,</w:t>
      </w:r>
      <w:r>
        <w:rPr>
          <w:lang w:val="es-ES" w:eastAsia="en-US"/>
        </w:rPr>
        <w:t xml:space="preserve"> la </w:t>
      </w:r>
      <w:r w:rsidRPr="002205CB">
        <w:rPr>
          <w:lang w:val="es-ES" w:eastAsia="en-US"/>
        </w:rPr>
        <w:t xml:space="preserve">Unión Internacional de Telecomunicaciones </w:t>
      </w:r>
      <w:r>
        <w:rPr>
          <w:lang w:val="es-ES" w:eastAsia="en-US"/>
        </w:rPr>
        <w:t>(</w:t>
      </w:r>
      <w:r w:rsidRPr="002205CB">
        <w:rPr>
          <w:lang w:val="es-ES" w:eastAsia="en-US"/>
        </w:rPr>
        <w:t>UIT</w:t>
      </w:r>
      <w:r>
        <w:rPr>
          <w:lang w:val="es-ES" w:eastAsia="en-US"/>
        </w:rPr>
        <w:t>)</w:t>
      </w:r>
      <w:r w:rsidRPr="002205CB">
        <w:rPr>
          <w:lang w:val="es-ES" w:eastAsia="en-US"/>
        </w:rPr>
        <w:t xml:space="preserve">, </w:t>
      </w:r>
      <w:r>
        <w:rPr>
          <w:lang w:val="es-ES" w:eastAsia="en-US"/>
        </w:rPr>
        <w:t xml:space="preserve">la </w:t>
      </w:r>
      <w:r w:rsidRPr="002205CB">
        <w:rPr>
          <w:lang w:val="es-ES" w:eastAsia="en-US"/>
        </w:rPr>
        <w:t xml:space="preserve">Federación Internacional de Sociedades de la Cruz Roja y de la Media Luna Roja </w:t>
      </w:r>
      <w:r>
        <w:rPr>
          <w:lang w:val="es-ES" w:eastAsia="en-US"/>
        </w:rPr>
        <w:t>(</w:t>
      </w:r>
      <w:r w:rsidRPr="002205CB">
        <w:rPr>
          <w:lang w:val="es-ES" w:eastAsia="en-US"/>
        </w:rPr>
        <w:t>FICR</w:t>
      </w:r>
      <w:r>
        <w:rPr>
          <w:lang w:val="es-ES" w:eastAsia="en-US"/>
        </w:rPr>
        <w:t>)</w:t>
      </w:r>
      <w:r w:rsidRPr="002205CB">
        <w:rPr>
          <w:lang w:val="es-ES" w:eastAsia="en-US"/>
        </w:rPr>
        <w:t xml:space="preserve">, </w:t>
      </w:r>
      <w:r>
        <w:rPr>
          <w:lang w:val="es-ES" w:eastAsia="en-US"/>
        </w:rPr>
        <w:t xml:space="preserve">la </w:t>
      </w:r>
      <w:r w:rsidRPr="002205CB">
        <w:rPr>
          <w:lang w:val="es-ES" w:eastAsia="en-US"/>
        </w:rPr>
        <w:t xml:space="preserve">Alianza para una Acción Temprana que Tenga en Cuenta los Riesgos </w:t>
      </w:r>
      <w:r>
        <w:rPr>
          <w:lang w:val="es-ES" w:eastAsia="en-US"/>
        </w:rPr>
        <w:t>(</w:t>
      </w:r>
      <w:r w:rsidRPr="002205CB">
        <w:rPr>
          <w:lang w:val="es-ES" w:eastAsia="en-US"/>
        </w:rPr>
        <w:t>REAP</w:t>
      </w:r>
      <w:r>
        <w:rPr>
          <w:lang w:val="es-ES" w:eastAsia="en-US"/>
        </w:rPr>
        <w:t>)</w:t>
      </w:r>
      <w:r w:rsidRPr="002205CB">
        <w:rPr>
          <w:lang w:val="es-ES" w:eastAsia="en-US"/>
        </w:rPr>
        <w:t xml:space="preserve">, </w:t>
      </w:r>
      <w:r>
        <w:rPr>
          <w:lang w:val="es-ES" w:eastAsia="en-US"/>
        </w:rPr>
        <w:t xml:space="preserve">la </w:t>
      </w:r>
      <w:r w:rsidRPr="002205CB">
        <w:rPr>
          <w:lang w:val="es-ES" w:eastAsia="en-US"/>
        </w:rPr>
        <w:t>Oficina de Coordinación de Asuntos Humanitarios </w:t>
      </w:r>
      <w:r>
        <w:rPr>
          <w:lang w:val="es-ES" w:eastAsia="en-US"/>
        </w:rPr>
        <w:t>(</w:t>
      </w:r>
      <w:r w:rsidRPr="002205CB">
        <w:rPr>
          <w:lang w:val="es-ES" w:eastAsia="en-US"/>
        </w:rPr>
        <w:t>OCHA</w:t>
      </w:r>
      <w:r>
        <w:rPr>
          <w:lang w:val="es-ES" w:eastAsia="en-US"/>
        </w:rPr>
        <w:t>)</w:t>
      </w:r>
      <w:r w:rsidRPr="002205CB">
        <w:rPr>
          <w:lang w:val="es-ES" w:eastAsia="en-US"/>
        </w:rPr>
        <w:t xml:space="preserve">, </w:t>
      </w:r>
      <w:r>
        <w:rPr>
          <w:lang w:val="es-ES" w:eastAsia="en-US"/>
        </w:rPr>
        <w:t xml:space="preserve">la </w:t>
      </w:r>
      <w:r w:rsidRPr="002205CB">
        <w:rPr>
          <w:lang w:val="es-ES" w:eastAsia="en-US"/>
        </w:rPr>
        <w:t xml:space="preserve">Organización para la Alimentación y la Agricultura </w:t>
      </w:r>
      <w:r>
        <w:rPr>
          <w:lang w:val="es-ES" w:eastAsia="en-US"/>
        </w:rPr>
        <w:t>(</w:t>
      </w:r>
      <w:r w:rsidRPr="002205CB">
        <w:rPr>
          <w:lang w:val="es-ES" w:eastAsia="en-US"/>
        </w:rPr>
        <w:t>FAO</w:t>
      </w:r>
      <w:r>
        <w:rPr>
          <w:lang w:val="es-ES" w:eastAsia="en-US"/>
        </w:rPr>
        <w:t>)</w:t>
      </w:r>
      <w:r w:rsidRPr="002205CB">
        <w:rPr>
          <w:lang w:val="es-ES" w:eastAsia="en-US"/>
        </w:rPr>
        <w:t xml:space="preserve"> y </w:t>
      </w:r>
      <w:r>
        <w:rPr>
          <w:lang w:val="es-ES" w:eastAsia="en-US"/>
        </w:rPr>
        <w:t xml:space="preserve">el </w:t>
      </w:r>
      <w:r w:rsidRPr="002205CB">
        <w:rPr>
          <w:lang w:val="es-ES" w:eastAsia="en-US"/>
        </w:rPr>
        <w:t xml:space="preserve">Programa Mundial de Alimentos </w:t>
      </w:r>
      <w:r>
        <w:rPr>
          <w:lang w:val="es-ES" w:eastAsia="en-US"/>
        </w:rPr>
        <w:t>(</w:t>
      </w:r>
      <w:r w:rsidRPr="002205CB">
        <w:rPr>
          <w:lang w:val="es-ES" w:eastAsia="en-US"/>
        </w:rPr>
        <w:t>PMA</w:t>
      </w:r>
      <w:r w:rsidRPr="00517183">
        <w:rPr>
          <w:lang w:val="es-ES" w:eastAsia="en-US"/>
        </w:rPr>
        <w:t xml:space="preserve">), resume las </w:t>
      </w:r>
      <w:r w:rsidR="000E09BB" w:rsidRPr="00517183">
        <w:rPr>
          <w:lang w:val="es-ES" w:eastAsia="en-US"/>
        </w:rPr>
        <w:t xml:space="preserve">medidas iniciales que </w:t>
      </w:r>
      <w:r w:rsidR="005701DE" w:rsidRPr="00517183">
        <w:rPr>
          <w:lang w:val="es-ES" w:eastAsia="en-US"/>
        </w:rPr>
        <w:t>se deben</w:t>
      </w:r>
      <w:r w:rsidR="000E09BB" w:rsidRPr="00517183">
        <w:rPr>
          <w:lang w:val="es-ES" w:eastAsia="en-US"/>
        </w:rPr>
        <w:t xml:space="preserve"> adoptar</w:t>
      </w:r>
      <w:r w:rsidRPr="00517183">
        <w:rPr>
          <w:lang w:val="es-ES" w:eastAsia="en-US"/>
        </w:rPr>
        <w:t xml:space="preserve"> para alcanzar el objetivo</w:t>
      </w:r>
      <w:r w:rsidR="005701DE" w:rsidRPr="00517183">
        <w:rPr>
          <w:lang w:val="es-ES" w:eastAsia="en-US"/>
        </w:rPr>
        <w:t>, el cual se presenta en la forma de cuatro pilares</w:t>
      </w:r>
      <w:r w:rsidRPr="00517183">
        <w:rPr>
          <w:lang w:val="es-ES" w:eastAsia="en-US"/>
        </w:rPr>
        <w:t xml:space="preserve"> de un sistema de alerta temprana de peligros múltiples</w:t>
      </w:r>
      <w:r w:rsidR="005701DE" w:rsidRPr="00517183">
        <w:rPr>
          <w:lang w:val="es-ES" w:eastAsia="en-US"/>
        </w:rPr>
        <w:t>.</w:t>
      </w:r>
    </w:p>
    <w:p w14:paraId="381E8460" w14:textId="2205106C" w:rsidR="008C66CF" w:rsidRPr="00541D27" w:rsidRDefault="00541D27" w:rsidP="008C66CF">
      <w:pPr>
        <w:pStyle w:val="WMOBodyText"/>
        <w:rPr>
          <w:lang w:val="es-ES" w:eastAsia="en-US"/>
        </w:rPr>
      </w:pPr>
      <w:r w:rsidRPr="00541D27">
        <w:rPr>
          <w:lang w:val="es-ES"/>
        </w:rPr>
        <w:t xml:space="preserve">El Consejo Ejecutivo, mediante su </w:t>
      </w:r>
      <w:hyperlink r:id="rId25" w:anchor="page=20" w:history="1">
        <w:r w:rsidRPr="00541D27">
          <w:rPr>
            <w:rStyle w:val="Hyperlink"/>
            <w:lang w:val="es-ES"/>
          </w:rPr>
          <w:t>Resolución 3 (EC-75)</w:t>
        </w:r>
      </w:hyperlink>
      <w:r w:rsidRPr="00541D27">
        <w:rPr>
          <w:lang w:val="es-ES"/>
        </w:rPr>
        <w:t xml:space="preserve"> — Iniciativa Mundial de las Naciones Unidas sobre las Alertas Tempranas y la Adaptación, solicitó a la SERCOM que, en consulta con otros órganos de la OMM y con el apoyo de la Secretaría, elaborase un plan de acción inicial en respuesta a la </w:t>
      </w:r>
      <w:r w:rsidR="000832EB">
        <w:rPr>
          <w:lang w:val="es-ES"/>
        </w:rPr>
        <w:t>i</w:t>
      </w:r>
      <w:r w:rsidRPr="00541D27">
        <w:rPr>
          <w:lang w:val="es-ES"/>
        </w:rPr>
        <w:t>niciativa de las Naciones Unidas Alertas Tempranas para Todos</w:t>
      </w:r>
      <w:r w:rsidR="008C66CF" w:rsidRPr="00541D27">
        <w:rPr>
          <w:lang w:val="es-ES"/>
        </w:rPr>
        <w:t>.</w:t>
      </w:r>
    </w:p>
    <w:p w14:paraId="05C929D3" w14:textId="2E380B11" w:rsidR="008C66CF" w:rsidRPr="00A35CE5" w:rsidRDefault="00517183" w:rsidP="008C66CF">
      <w:pPr>
        <w:pStyle w:val="WMOBodyText"/>
        <w:rPr>
          <w:lang w:val="es-ES" w:eastAsia="en-US"/>
        </w:rPr>
      </w:pPr>
      <w:r w:rsidRPr="00517183">
        <w:rPr>
          <w:lang w:val="es-ES" w:eastAsia="en-US"/>
        </w:rPr>
        <w:t>Consciente de la urgencia de los plazos</w:t>
      </w:r>
      <w:r w:rsidR="008C66CF" w:rsidRPr="00517183">
        <w:rPr>
          <w:lang w:val="es-ES" w:eastAsia="en-US"/>
        </w:rPr>
        <w:t xml:space="preserve">, </w:t>
      </w:r>
      <w:r w:rsidR="00A35CE5" w:rsidRPr="00517183">
        <w:rPr>
          <w:lang w:val="es-ES" w:eastAsia="en-US"/>
        </w:rPr>
        <w:t>la SERCOM</w:t>
      </w:r>
      <w:r w:rsidR="00A35CE5" w:rsidRPr="00A35CE5">
        <w:rPr>
          <w:lang w:val="es-ES" w:eastAsia="en-US"/>
        </w:rPr>
        <w:t xml:space="preserve">, en su segunda reunión </w:t>
      </w:r>
      <w:r w:rsidR="000832EB">
        <w:rPr>
          <w:lang w:val="es-ES" w:eastAsia="en-US"/>
        </w:rPr>
        <w:t>(</w:t>
      </w:r>
      <w:r w:rsidR="00A35CE5" w:rsidRPr="00A35CE5">
        <w:rPr>
          <w:lang w:val="es-ES" w:eastAsia="en-US"/>
        </w:rPr>
        <w:t>octubre de 2022</w:t>
      </w:r>
      <w:r w:rsidR="000832EB">
        <w:rPr>
          <w:lang w:val="es-ES" w:eastAsia="en-US"/>
        </w:rPr>
        <w:t>)</w:t>
      </w:r>
      <w:r w:rsidR="00A35CE5" w:rsidRPr="00A35CE5">
        <w:rPr>
          <w:lang w:val="es-ES" w:eastAsia="en-US"/>
        </w:rPr>
        <w:t xml:space="preserve">, solicitó a su presidente, mediante la </w:t>
      </w:r>
      <w:hyperlink r:id="rId26" w:history="1">
        <w:r w:rsidR="00A35CE5" w:rsidRPr="00A35CE5">
          <w:rPr>
            <w:rStyle w:val="Hyperlink"/>
            <w:lang w:val="es-ES" w:eastAsia="en-US"/>
          </w:rPr>
          <w:t>Resolución 5.6(1)/1 (SERCOM-2)</w:t>
        </w:r>
      </w:hyperlink>
      <w:r w:rsidR="00A35CE5" w:rsidRPr="00A35CE5">
        <w:rPr>
          <w:lang w:val="es-ES" w:eastAsia="en-US"/>
        </w:rPr>
        <w:t xml:space="preserve"> – Iniciativa </w:t>
      </w:r>
      <w:r w:rsidR="00A35CE5" w:rsidRPr="008B3D81">
        <w:rPr>
          <w:lang w:val="es-ES" w:eastAsia="en-US"/>
        </w:rPr>
        <w:t>Mu</w:t>
      </w:r>
      <w:r w:rsidR="00A35CE5" w:rsidRPr="00A35CE5">
        <w:rPr>
          <w:lang w:val="es-ES" w:eastAsia="en-US"/>
        </w:rPr>
        <w:t xml:space="preserve">ndial de las Naciones Unidas sobre las Alertas Tempranas y la Adaptación, que </w:t>
      </w:r>
      <w:r w:rsidR="008C68DB">
        <w:rPr>
          <w:lang w:val="es-ES" w:eastAsia="en-US"/>
        </w:rPr>
        <w:t>adoptase “</w:t>
      </w:r>
      <w:r w:rsidR="00A35CE5" w:rsidRPr="00A35CE5">
        <w:rPr>
          <w:lang w:val="es-ES" w:eastAsia="en-US"/>
        </w:rPr>
        <w:t>medidas inmediatas con el fin de avanzar en los preparativos para la aplicación práctica de la iniciativa</w:t>
      </w:r>
      <w:r w:rsidR="00A35CE5">
        <w:rPr>
          <w:lang w:val="es-ES" w:eastAsia="en-US"/>
        </w:rPr>
        <w:t xml:space="preserve">” en estrecha coordinación con otros órganos de la OMM, y </w:t>
      </w:r>
      <w:r w:rsidR="008C68DB">
        <w:rPr>
          <w:lang w:val="es-ES" w:eastAsia="en-US"/>
        </w:rPr>
        <w:t>formulase “</w:t>
      </w:r>
      <w:r w:rsidR="008C68DB" w:rsidRPr="008C68DB">
        <w:rPr>
          <w:lang w:val="es-ES" w:eastAsia="en-US"/>
        </w:rPr>
        <w:t>una recomendación destinada a la 76ª</w:t>
      </w:r>
      <w:r w:rsidR="008C68DB">
        <w:rPr>
          <w:lang w:val="es-ES" w:eastAsia="en-US"/>
        </w:rPr>
        <w:t> </w:t>
      </w:r>
      <w:r w:rsidR="008C68DB" w:rsidRPr="008C68DB">
        <w:rPr>
          <w:lang w:val="es-ES" w:eastAsia="en-US"/>
        </w:rPr>
        <w:t>reunión del Consejo Ejecutivo, en la que se aborden las actividades prioritarias, las estructuras de los órganos subsidiarios propuestas y las asociaciones de apoyo necesarias</w:t>
      </w:r>
      <w:r w:rsidR="008C68DB">
        <w:rPr>
          <w:lang w:val="es-ES" w:eastAsia="en-US"/>
        </w:rPr>
        <w:t>”.</w:t>
      </w:r>
    </w:p>
    <w:p w14:paraId="11563A0E" w14:textId="77777777" w:rsidR="008C66CF" w:rsidRPr="00A35CE5" w:rsidRDefault="008C66CF" w:rsidP="008C66CF">
      <w:pPr>
        <w:pStyle w:val="WMOBodyText"/>
        <w:rPr>
          <w:lang w:val="es-ES"/>
        </w:rPr>
      </w:pPr>
    </w:p>
    <w:p w14:paraId="33FDD99E" w14:textId="77777777" w:rsidR="008C66CF" w:rsidRDefault="008C66CF" w:rsidP="008C66CF">
      <w:pPr>
        <w:pStyle w:val="WMOBodyText"/>
        <w:jc w:val="center"/>
      </w:pPr>
      <w:r>
        <w:lastRenderedPageBreak/>
        <w:t>_______________</w:t>
      </w:r>
    </w:p>
    <w:p w14:paraId="1B3AF224" w14:textId="302ABCE5" w:rsidR="00581CFE" w:rsidRPr="00633FDB" w:rsidRDefault="00581CFE" w:rsidP="00581CFE">
      <w:pPr>
        <w:spacing w:before="480"/>
        <w:jc w:val="center"/>
        <w:rPr>
          <w:lang w:val="es-ES_tradnl"/>
        </w:rPr>
      </w:pPr>
    </w:p>
    <w:p w14:paraId="178B64E9" w14:textId="2D449FCD" w:rsidR="00581CFE" w:rsidRPr="00633FDB" w:rsidRDefault="00581CFE" w:rsidP="00581CFE">
      <w:pPr>
        <w:spacing w:before="480"/>
        <w:jc w:val="center"/>
        <w:rPr>
          <w:b/>
          <w:bCs/>
          <w:sz w:val="22"/>
          <w:szCs w:val="22"/>
          <w:lang w:val="es-ES_tradnl"/>
        </w:rPr>
      </w:pPr>
      <w:bookmarkStart w:id="314" w:name="_Annex_to_Draft_2"/>
      <w:bookmarkStart w:id="315" w:name="_Annex_to_Draft"/>
      <w:bookmarkStart w:id="316" w:name="_Annex_to_draft_1"/>
      <w:bookmarkStart w:id="317" w:name="AnexoRecomendación"/>
      <w:bookmarkEnd w:id="1"/>
      <w:bookmarkEnd w:id="314"/>
      <w:bookmarkEnd w:id="315"/>
      <w:bookmarkEnd w:id="316"/>
      <w:bookmarkEnd w:id="317"/>
      <w:r w:rsidRPr="00633FDB">
        <w:rPr>
          <w:b/>
          <w:bCs/>
          <w:sz w:val="22"/>
          <w:szCs w:val="22"/>
          <w:lang w:val="es-ES_tradnl"/>
        </w:rPr>
        <w:t xml:space="preserve">Anexo al proyecto de </w:t>
      </w:r>
      <w:r w:rsidR="008C66CF">
        <w:rPr>
          <w:b/>
          <w:bCs/>
          <w:sz w:val="22"/>
          <w:szCs w:val="22"/>
          <w:lang w:val="es-ES_tradnl"/>
        </w:rPr>
        <w:t>Decisión</w:t>
      </w:r>
      <w:r w:rsidRPr="00633FDB">
        <w:rPr>
          <w:b/>
          <w:bCs/>
          <w:sz w:val="22"/>
          <w:szCs w:val="22"/>
          <w:lang w:val="es-ES_tradnl"/>
        </w:rPr>
        <w:t xml:space="preserve"> </w:t>
      </w:r>
      <w:r w:rsidR="00B47313">
        <w:rPr>
          <w:b/>
          <w:bCs/>
          <w:sz w:val="22"/>
          <w:szCs w:val="22"/>
          <w:lang w:val="es-ES_tradnl"/>
        </w:rPr>
        <w:t>4(2)</w:t>
      </w:r>
      <w:r w:rsidRPr="00633FDB">
        <w:rPr>
          <w:b/>
          <w:bCs/>
          <w:sz w:val="22"/>
          <w:szCs w:val="22"/>
          <w:lang w:val="es-ES_tradnl"/>
        </w:rPr>
        <w:t>/1 (EC-7</w:t>
      </w:r>
      <w:r>
        <w:rPr>
          <w:b/>
          <w:bCs/>
          <w:sz w:val="22"/>
          <w:szCs w:val="22"/>
          <w:lang w:val="es-ES_tradnl"/>
        </w:rPr>
        <w:t>6</w:t>
      </w:r>
      <w:r w:rsidRPr="00633FDB">
        <w:rPr>
          <w:b/>
          <w:bCs/>
          <w:sz w:val="22"/>
          <w:szCs w:val="22"/>
          <w:lang w:val="es-ES_tradnl"/>
        </w:rPr>
        <w:t>)</w:t>
      </w:r>
    </w:p>
    <w:p w14:paraId="59AB0B72" w14:textId="702A9032" w:rsidR="00581CFE" w:rsidRPr="00633FDB" w:rsidRDefault="00B47313" w:rsidP="00581CFE">
      <w:pPr>
        <w:spacing w:before="240" w:after="360"/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Equipo de Expertos sobre los Servicios de Alerta Temprana</w:t>
      </w:r>
    </w:p>
    <w:p w14:paraId="3B43727B" w14:textId="23FBA1D1" w:rsidR="00B47313" w:rsidRPr="00F37172" w:rsidRDefault="00B47313" w:rsidP="00B47313">
      <w:pPr>
        <w:pStyle w:val="Heading2"/>
        <w:rPr>
          <w:b w:val="0"/>
          <w:bCs w:val="0"/>
          <w:lang w:val="es-ES"/>
        </w:rPr>
      </w:pPr>
      <w:r w:rsidRPr="00F37172">
        <w:rPr>
          <w:rStyle w:val="normaltextrun"/>
          <w:lang w:val="es-ES"/>
        </w:rPr>
        <w:t>Mandato</w:t>
      </w:r>
    </w:p>
    <w:p w14:paraId="258BAE54" w14:textId="32800E06" w:rsidR="00B47313" w:rsidRDefault="00C16698" w:rsidP="00B47313">
      <w:pPr>
        <w:pStyle w:val="WMOBodyText"/>
        <w:rPr>
          <w:lang w:val="es-ES"/>
        </w:rPr>
      </w:pPr>
      <w:r w:rsidRPr="00C16698">
        <w:rPr>
          <w:lang w:val="es-ES"/>
        </w:rPr>
        <w:t xml:space="preserve">El Equipo de Expertos sobre los Servicios de Alerta Temprana (ET-EWS) se encargará, bajo la dirección del Comité Permanente de Reducción de Riesgos de Desastre y Servicios para el Público (SC-DRR) de la Comisión de Aplicaciones y Servicios Meteorológicos, Climáticos, Hidrológicos y Medioambientales Conexos (denominada asimismo “Comisión de Servicios” o “SERCOM”), y </w:t>
      </w:r>
      <w:r>
        <w:rPr>
          <w:lang w:val="es-ES"/>
        </w:rPr>
        <w:t>bajo la supervisión general del presidente de la SERCOM</w:t>
      </w:r>
      <w:del w:id="318" w:author="Cristina Gmur" w:date="2023-02-28T19:39:00Z">
        <w:r w:rsidR="00B47313" w:rsidRPr="00C16698" w:rsidDel="00A65031">
          <w:rPr>
            <w:lang w:val="es-ES"/>
          </w:rPr>
          <w:delText>:</w:delText>
        </w:r>
      </w:del>
      <w:ins w:id="319" w:author="Cristina Gmur" w:date="2023-02-28T19:39:00Z">
        <w:r w:rsidR="00A65031">
          <w:rPr>
            <w:lang w:val="es-ES"/>
          </w:rPr>
          <w:t>,</w:t>
        </w:r>
      </w:ins>
      <w:ins w:id="320" w:author="Cristina Gmur" w:date="2023-02-28T19:40:00Z">
        <w:r w:rsidR="00A65031">
          <w:rPr>
            <w:lang w:val="es-ES"/>
          </w:rPr>
          <w:t xml:space="preserve"> </w:t>
        </w:r>
        <w:r w:rsidR="00A65031" w:rsidRPr="00E84405">
          <w:rPr>
            <w:lang w:val="es-ES"/>
          </w:rPr>
          <w:t xml:space="preserve">teniendo en cuenta el </w:t>
        </w:r>
        <w:r w:rsidR="00A65031" w:rsidRPr="00BE6887">
          <w:rPr>
            <w:lang w:val="es-ES"/>
          </w:rPr>
          <w:t xml:space="preserve">Plan de Acción Ejecutivo de </w:t>
        </w:r>
        <w:r w:rsidR="00A65031">
          <w:rPr>
            <w:lang w:val="es-ES"/>
          </w:rPr>
          <w:t>la iniciativa</w:t>
        </w:r>
      </w:ins>
      <w:ins w:id="321" w:author="Cristina Gmur" w:date="2023-02-28T19:41:00Z">
        <w:r w:rsidR="00A65031">
          <w:rPr>
            <w:lang w:val="es-ES"/>
          </w:rPr>
          <w:t xml:space="preserve"> Alertas Tempranas para Todos</w:t>
        </w:r>
      </w:ins>
      <w:ins w:id="322" w:author="Cristina Gmur" w:date="2023-02-28T19:40:00Z">
        <w:r w:rsidR="00A65031" w:rsidRPr="00E84405">
          <w:rPr>
            <w:lang w:val="es-ES"/>
          </w:rPr>
          <w:t xml:space="preserve">, en consulta con las subestructuras pertinentes </w:t>
        </w:r>
      </w:ins>
      <w:ins w:id="323" w:author="Cristina Gmur" w:date="2023-02-28T21:40:00Z">
        <w:r w:rsidR="0059290C">
          <w:rPr>
            <w:lang w:val="es-ES"/>
          </w:rPr>
          <w:t>de las comisiones técnicas</w:t>
        </w:r>
      </w:ins>
      <w:ins w:id="324" w:author="Cristina Gmur" w:date="2023-02-28T19:40:00Z">
        <w:r w:rsidR="00A65031" w:rsidRPr="00E84405">
          <w:rPr>
            <w:lang w:val="es-ES"/>
          </w:rPr>
          <w:t xml:space="preserve">, </w:t>
        </w:r>
        <w:r w:rsidR="00A65031">
          <w:rPr>
            <w:lang w:val="es-ES"/>
          </w:rPr>
          <w:t xml:space="preserve">la </w:t>
        </w:r>
        <w:r w:rsidR="00A65031" w:rsidRPr="00DA52A4">
          <w:rPr>
            <w:lang w:val="es-ES"/>
          </w:rPr>
          <w:t>Junta de Investigación sobre el Tiempo, el Clima, el Agua y el Medioambiente</w:t>
        </w:r>
        <w:r w:rsidR="00A65031" w:rsidRPr="00E84405">
          <w:rPr>
            <w:lang w:val="es-ES"/>
          </w:rPr>
          <w:t xml:space="preserve">, </w:t>
        </w:r>
        <w:r w:rsidR="00A65031">
          <w:rPr>
            <w:lang w:val="es-ES"/>
          </w:rPr>
          <w:t xml:space="preserve">el </w:t>
        </w:r>
        <w:r w:rsidR="00A65031" w:rsidRPr="00DA52A4">
          <w:rPr>
            <w:lang w:val="es-ES"/>
          </w:rPr>
          <w:t>Grupo de Expertos del Consejo Ejecutivo sobre Desarrollo de Capacidad</w:t>
        </w:r>
        <w:r w:rsidR="00A65031" w:rsidRPr="00E84405">
          <w:rPr>
            <w:lang w:val="es-ES"/>
          </w:rPr>
          <w:t xml:space="preserve">, las asociaciones regionales y otros </w:t>
        </w:r>
      </w:ins>
      <w:ins w:id="325" w:author="Cristina Gmur" w:date="2023-02-28T21:41:00Z">
        <w:r w:rsidR="0059290C">
          <w:rPr>
            <w:lang w:val="es-ES"/>
          </w:rPr>
          <w:t>órganos</w:t>
        </w:r>
      </w:ins>
      <w:ins w:id="326" w:author="Cristina Gmur" w:date="2023-02-28T19:40:00Z">
        <w:r w:rsidR="00A65031" w:rsidRPr="00E84405">
          <w:rPr>
            <w:lang w:val="es-ES"/>
          </w:rPr>
          <w:t>, según sea necesario</w:t>
        </w:r>
      </w:ins>
      <w:ins w:id="327" w:author="Cristina Gmur" w:date="2023-02-28T19:41:00Z">
        <w:r w:rsidR="00A65031">
          <w:rPr>
            <w:lang w:val="es-ES"/>
          </w:rPr>
          <w:t>: [</w:t>
        </w:r>
        <w:proofErr w:type="spellStart"/>
        <w:r w:rsidR="00A65031">
          <w:rPr>
            <w:lang w:val="es-ES"/>
          </w:rPr>
          <w:t>Obayashi</w:t>
        </w:r>
        <w:proofErr w:type="spellEnd"/>
        <w:r w:rsidR="00A65031">
          <w:rPr>
            <w:lang w:val="es-ES"/>
          </w:rPr>
          <w:t>]</w:t>
        </w:r>
      </w:ins>
    </w:p>
    <w:p w14:paraId="33E0701D" w14:textId="5FA80D44" w:rsidR="00A65031" w:rsidRPr="00C16698" w:rsidRDefault="00A65031">
      <w:pPr>
        <w:pStyle w:val="WMOBodyText"/>
        <w:numPr>
          <w:ilvl w:val="0"/>
          <w:numId w:val="47"/>
        </w:numPr>
        <w:rPr>
          <w:lang w:val="es-ES"/>
        </w:rPr>
        <w:pPrChange w:id="328" w:author="Cristina Gmur" w:date="2023-02-28T21:46:00Z">
          <w:pPr>
            <w:pStyle w:val="WMOBodyText"/>
          </w:pPr>
        </w:pPrChange>
      </w:pPr>
      <w:ins w:id="329" w:author="Cristina Gmur" w:date="2023-02-28T19:43:00Z">
        <w:r>
          <w:rPr>
            <w:lang w:val="es-ES"/>
          </w:rPr>
          <w:t>de a</w:t>
        </w:r>
        <w:r w:rsidRPr="00DF725A">
          <w:rPr>
            <w:lang w:val="es-ES"/>
          </w:rPr>
          <w:t>nalizar l</w:t>
        </w:r>
      </w:ins>
      <w:ins w:id="330" w:author="Cristina Gmur" w:date="2023-02-28T19:44:00Z">
        <w:r>
          <w:rPr>
            <w:lang w:val="es-ES"/>
          </w:rPr>
          <w:t>as dificultades técnicas</w:t>
        </w:r>
      </w:ins>
      <w:ins w:id="331" w:author="Cristina Gmur" w:date="2023-02-28T19:43:00Z">
        <w:r w:rsidRPr="00DF725A">
          <w:rPr>
            <w:lang w:val="es-ES"/>
          </w:rPr>
          <w:t xml:space="preserve"> y las necesidades de los Miembros que luchan por establecer sistemas de alerta temprana de peligros múltiples</w:t>
        </w:r>
      </w:ins>
      <w:ins w:id="332" w:author="Cristina Gmur" w:date="2023-02-28T19:44:00Z">
        <w:r>
          <w:rPr>
            <w:lang w:val="es-ES"/>
          </w:rPr>
          <w:t>,</w:t>
        </w:r>
      </w:ins>
      <w:ins w:id="333" w:author="Cristina Gmur" w:date="2023-02-28T19:45:00Z">
        <w:r>
          <w:rPr>
            <w:lang w:val="es-ES"/>
          </w:rPr>
          <w:t xml:space="preserve"> y tener acceso a ellos</w:t>
        </w:r>
      </w:ins>
      <w:ins w:id="334" w:author="Cristina Gmur" w:date="2023-02-28T19:43:00Z">
        <w:r w:rsidRPr="00DF725A">
          <w:rPr>
            <w:lang w:val="es-ES"/>
          </w:rPr>
          <w:t xml:space="preserve"> [</w:t>
        </w:r>
        <w:proofErr w:type="spellStart"/>
        <w:r w:rsidRPr="00DF725A">
          <w:rPr>
            <w:lang w:val="es-ES"/>
          </w:rPr>
          <w:t>Appenzeller</w:t>
        </w:r>
        <w:proofErr w:type="spellEnd"/>
        <w:r w:rsidRPr="00DF725A">
          <w:rPr>
            <w:lang w:val="es-ES"/>
          </w:rPr>
          <w:t xml:space="preserve">], </w:t>
        </w:r>
      </w:ins>
      <w:ins w:id="335" w:author="Cristina Gmur" w:date="2023-02-28T19:46:00Z">
        <w:r>
          <w:rPr>
            <w:lang w:val="es-ES"/>
          </w:rPr>
          <w:t>as</w:t>
        </w:r>
      </w:ins>
      <w:ins w:id="336" w:author="Cristina Gmur" w:date="2023-02-28T19:47:00Z">
        <w:r>
          <w:rPr>
            <w:lang w:val="es-ES"/>
          </w:rPr>
          <w:t>í</w:t>
        </w:r>
      </w:ins>
      <w:ins w:id="337" w:author="Cristina Gmur" w:date="2023-02-28T19:46:00Z">
        <w:r>
          <w:rPr>
            <w:lang w:val="es-ES"/>
          </w:rPr>
          <w:t xml:space="preserve"> como </w:t>
        </w:r>
      </w:ins>
      <w:ins w:id="338" w:author="Cristina Gmur" w:date="2023-02-28T19:49:00Z">
        <w:r w:rsidR="00247DA6">
          <w:rPr>
            <w:lang w:val="es-ES"/>
          </w:rPr>
          <w:t>las de</w:t>
        </w:r>
      </w:ins>
      <w:ins w:id="339" w:author="Cristina Gmur" w:date="2023-02-28T19:50:00Z">
        <w:r w:rsidR="00247DA6">
          <w:rPr>
            <w:lang w:val="es-ES"/>
          </w:rPr>
          <w:t xml:space="preserve"> los</w:t>
        </w:r>
      </w:ins>
      <w:ins w:id="340" w:author="Cristina Gmur" w:date="2023-02-28T19:47:00Z">
        <w:r>
          <w:rPr>
            <w:lang w:val="es-ES"/>
          </w:rPr>
          <w:t xml:space="preserve"> </w:t>
        </w:r>
      </w:ins>
      <w:ins w:id="341" w:author="Cristina Gmur" w:date="2023-02-28T19:48:00Z">
        <w:r>
          <w:rPr>
            <w:lang w:val="es-ES"/>
          </w:rPr>
          <w:t>asociados</w:t>
        </w:r>
      </w:ins>
      <w:ins w:id="342" w:author="Cristina Gmur" w:date="2023-02-28T19:43:00Z">
        <w:r w:rsidRPr="00DF725A">
          <w:rPr>
            <w:lang w:val="es-ES"/>
          </w:rPr>
          <w:t xml:space="preserve"> humanitarios y </w:t>
        </w:r>
      </w:ins>
      <w:ins w:id="343" w:author="Cristina Gmur" w:date="2023-02-28T19:48:00Z">
        <w:r>
          <w:rPr>
            <w:lang w:val="es-ES"/>
          </w:rPr>
          <w:t>para el</w:t>
        </w:r>
      </w:ins>
      <w:ins w:id="344" w:author="Cristina Gmur" w:date="2023-02-28T19:43:00Z">
        <w:r w:rsidRPr="00DF725A">
          <w:rPr>
            <w:lang w:val="es-ES"/>
          </w:rPr>
          <w:t xml:space="preserve"> desarrollo</w:t>
        </w:r>
      </w:ins>
      <w:ins w:id="345" w:author="Cristina Gmur" w:date="2023-02-28T19:50:00Z">
        <w:r w:rsidR="00247DA6">
          <w:rPr>
            <w:lang w:val="es-ES"/>
          </w:rPr>
          <w:t>,</w:t>
        </w:r>
      </w:ins>
      <w:ins w:id="346" w:author="Cristina Gmur" w:date="2023-02-28T19:43:00Z">
        <w:r w:rsidRPr="00DF725A">
          <w:rPr>
            <w:lang w:val="es-ES"/>
          </w:rPr>
          <w:t xml:space="preserve"> [</w:t>
        </w:r>
        <w:proofErr w:type="spellStart"/>
        <w:r w:rsidRPr="00DF725A">
          <w:rPr>
            <w:lang w:val="es-ES"/>
          </w:rPr>
          <w:t>Appenzeller</w:t>
        </w:r>
        <w:proofErr w:type="spellEnd"/>
        <w:r w:rsidRPr="00DF725A">
          <w:rPr>
            <w:lang w:val="es-ES"/>
          </w:rPr>
          <w:t xml:space="preserve">] y </w:t>
        </w:r>
      </w:ins>
      <w:ins w:id="347" w:author="Cristina Gmur" w:date="2023-02-28T19:50:00Z">
        <w:r w:rsidR="00247DA6">
          <w:rPr>
            <w:lang w:val="es-ES"/>
          </w:rPr>
          <w:t>las enseñanzas que han extraído</w:t>
        </w:r>
      </w:ins>
      <w:ins w:id="348" w:author="Cristina Gmur" w:date="2023-02-28T19:43:00Z">
        <w:r w:rsidRPr="00DF725A">
          <w:rPr>
            <w:lang w:val="es-ES"/>
          </w:rPr>
          <w:t>;</w:t>
        </w:r>
      </w:ins>
      <w:ins w:id="349" w:author="Cristina Gmur" w:date="2023-02-28T21:44:00Z">
        <w:r w:rsidR="0059290C">
          <w:rPr>
            <w:lang w:val="es-ES"/>
          </w:rPr>
          <w:t xml:space="preserve"> [</w:t>
        </w:r>
        <w:proofErr w:type="spellStart"/>
        <w:r w:rsidR="0059290C">
          <w:rPr>
            <w:lang w:val="es-ES"/>
          </w:rPr>
          <w:t>Obayashi</w:t>
        </w:r>
        <w:proofErr w:type="spellEnd"/>
        <w:r w:rsidR="0059290C">
          <w:rPr>
            <w:lang w:val="es-ES"/>
          </w:rPr>
          <w:t>]</w:t>
        </w:r>
      </w:ins>
    </w:p>
    <w:p w14:paraId="7AAB9797" w14:textId="4016DE38" w:rsidR="00B47313" w:rsidRPr="00E84405" w:rsidRDefault="00C16698">
      <w:pPr>
        <w:pStyle w:val="paragraph"/>
        <w:numPr>
          <w:ilvl w:val="0"/>
          <w:numId w:val="47"/>
        </w:numPr>
        <w:spacing w:before="240" w:beforeAutospacing="0" w:after="0" w:afterAutospacing="0"/>
        <w:textAlignment w:val="baseline"/>
        <w:rPr>
          <w:rStyle w:val="normaltextrun"/>
          <w:rFonts w:ascii="Verdana" w:eastAsia="Arial" w:hAnsi="Verdana" w:cs="Arial"/>
          <w:sz w:val="20"/>
          <w:szCs w:val="20"/>
          <w:lang w:val="es-ES" w:eastAsia="en-US"/>
        </w:rPr>
        <w:pPrChange w:id="350" w:author="Cristina Gmur" w:date="2023-02-28T21:47:00Z">
          <w:pPr>
            <w:pStyle w:val="paragraph"/>
            <w:spacing w:before="240" w:beforeAutospacing="0" w:after="0" w:afterAutospacing="0"/>
            <w:textAlignment w:val="baseline"/>
          </w:pPr>
        </w:pPrChange>
      </w:pPr>
      <w:r w:rsidRPr="00E84405">
        <w:rPr>
          <w:rStyle w:val="normaltextrun"/>
          <w:rFonts w:ascii="Verdana" w:hAnsi="Verdana"/>
          <w:sz w:val="20"/>
          <w:szCs w:val="20"/>
          <w:lang w:val="es-ES"/>
        </w:rPr>
        <w:t xml:space="preserve">de elaborar </w:t>
      </w:r>
      <w:ins w:id="351" w:author="Cristina Gmur" w:date="2023-02-28T22:31:00Z">
        <w:r w:rsidR="00802938">
          <w:rPr>
            <w:rStyle w:val="normaltextrun"/>
            <w:rFonts w:ascii="Verdana" w:hAnsi="Verdana"/>
            <w:sz w:val="20"/>
            <w:szCs w:val="20"/>
            <w:lang w:val="es-ES"/>
          </w:rPr>
          <w:t xml:space="preserve">un </w:t>
        </w:r>
        <w:r w:rsidR="00802938" w:rsidRPr="00802938">
          <w:rPr>
            <w:rStyle w:val="normaltextrun"/>
            <w:rFonts w:ascii="Verdana" w:hAnsi="Verdana"/>
            <w:sz w:val="20"/>
            <w:szCs w:val="20"/>
            <w:lang w:val="es-ES"/>
          </w:rPr>
          <w:t>proyecto</w:t>
        </w:r>
      </w:ins>
      <w:ins w:id="352" w:author="Cristina Gmur" w:date="2023-02-28T19:53:00Z">
        <w:r w:rsidR="00247DA6" w:rsidRPr="00802938">
          <w:rPr>
            <w:rStyle w:val="normaltextrun"/>
            <w:rFonts w:ascii="Verdana" w:hAnsi="Verdana"/>
            <w:sz w:val="20"/>
            <w:szCs w:val="20"/>
            <w:lang w:val="es-ES"/>
          </w:rPr>
          <w:t xml:space="preserve"> de actividades prioritarias, incluida una lista </w:t>
        </w:r>
      </w:ins>
      <w:del w:id="353" w:author="Cristina Gmur" w:date="2023-02-28T19:53:00Z">
        <w:r w:rsidRPr="00802938" w:rsidDel="00247DA6">
          <w:rPr>
            <w:rStyle w:val="normaltextrun"/>
            <w:rFonts w:ascii="Verdana" w:hAnsi="Verdana"/>
            <w:sz w:val="20"/>
            <w:szCs w:val="20"/>
            <w:lang w:val="es-ES"/>
          </w:rPr>
          <w:delText>y mantener al día las</w:delText>
        </w:r>
      </w:del>
      <w:ins w:id="354" w:author="Cristina Gmur" w:date="2023-02-28T19:53:00Z">
        <w:r w:rsidR="00247DA6" w:rsidRPr="00802938">
          <w:rPr>
            <w:rStyle w:val="normaltextrun"/>
            <w:rFonts w:ascii="Verdana" w:hAnsi="Verdana"/>
            <w:sz w:val="20"/>
            <w:szCs w:val="20"/>
            <w:lang w:val="es-ES"/>
          </w:rPr>
          <w:t>de</w:t>
        </w:r>
      </w:ins>
      <w:r w:rsidRPr="00802938">
        <w:rPr>
          <w:rStyle w:val="normaltextrun"/>
          <w:rFonts w:ascii="Verdana" w:hAnsi="Verdana"/>
          <w:sz w:val="20"/>
          <w:szCs w:val="20"/>
          <w:lang w:val="es-ES"/>
        </w:rPr>
        <w:t xml:space="preserve"> normas </w:t>
      </w:r>
      <w:r w:rsidR="00E84405" w:rsidRPr="00802938">
        <w:rPr>
          <w:rStyle w:val="normaltextrun"/>
          <w:rFonts w:ascii="Verdana" w:hAnsi="Verdana"/>
          <w:sz w:val="20"/>
          <w:szCs w:val="20"/>
          <w:lang w:val="es-ES"/>
        </w:rPr>
        <w:t xml:space="preserve">y </w:t>
      </w:r>
      <w:del w:id="355" w:author="Cristina Gmur" w:date="2023-02-28T19:53:00Z">
        <w:r w:rsidR="00E84405" w:rsidRPr="00802938" w:rsidDel="00247DA6">
          <w:rPr>
            <w:rStyle w:val="normaltextrun"/>
            <w:rFonts w:ascii="Verdana" w:hAnsi="Verdana"/>
            <w:sz w:val="20"/>
            <w:szCs w:val="20"/>
            <w:lang w:val="es-ES"/>
          </w:rPr>
          <w:delText>las</w:delText>
        </w:r>
      </w:del>
      <w:r w:rsidR="00E84405" w:rsidRPr="00802938">
        <w:rPr>
          <w:rStyle w:val="normaltextrun"/>
          <w:rFonts w:ascii="Verdana" w:hAnsi="Verdana"/>
          <w:sz w:val="20"/>
          <w:szCs w:val="20"/>
          <w:lang w:val="es-ES"/>
        </w:rPr>
        <w:t xml:space="preserve"> </w:t>
      </w:r>
      <w:ins w:id="356" w:author="Cristina Gmur" w:date="2023-02-28T19:53:00Z">
        <w:r w:rsidR="00247DA6" w:rsidRPr="00802938">
          <w:rPr>
            <w:rStyle w:val="normaltextrun"/>
            <w:rFonts w:ascii="Verdana" w:hAnsi="Verdana"/>
            <w:sz w:val="20"/>
            <w:szCs w:val="20"/>
            <w:lang w:val="es-ES"/>
          </w:rPr>
          <w:t xml:space="preserve">nuevas </w:t>
        </w:r>
      </w:ins>
      <w:r w:rsidR="00E84405" w:rsidRPr="00802938">
        <w:rPr>
          <w:rStyle w:val="normaltextrun"/>
          <w:rFonts w:ascii="Verdana" w:hAnsi="Verdana"/>
          <w:sz w:val="20"/>
          <w:szCs w:val="20"/>
          <w:lang w:val="es-ES"/>
        </w:rPr>
        <w:t>orientaciones de la OMM,</w:t>
      </w:r>
      <w:r w:rsidR="00E84405" w:rsidRPr="00E84405">
        <w:rPr>
          <w:rStyle w:val="normaltextrun"/>
          <w:rFonts w:ascii="Verdana" w:hAnsi="Verdana"/>
          <w:sz w:val="20"/>
          <w:szCs w:val="20"/>
          <w:lang w:val="es-ES"/>
        </w:rPr>
        <w:t xml:space="preserve"> así como el material de formación </w:t>
      </w:r>
      <w:r w:rsidR="00E84405">
        <w:rPr>
          <w:rStyle w:val="normaltextrun"/>
          <w:rFonts w:ascii="Verdana" w:hAnsi="Verdana"/>
          <w:sz w:val="20"/>
          <w:szCs w:val="20"/>
          <w:lang w:val="es-ES"/>
        </w:rPr>
        <w:t xml:space="preserve">necesario para </w:t>
      </w:r>
      <w:ins w:id="357" w:author="Cristina Gmur" w:date="2023-02-28T19:54:00Z">
        <w:r w:rsidR="00247DA6">
          <w:rPr>
            <w:rStyle w:val="normaltextrun"/>
            <w:rFonts w:ascii="Verdana" w:hAnsi="Verdana"/>
            <w:sz w:val="20"/>
            <w:szCs w:val="20"/>
            <w:lang w:val="es-ES"/>
          </w:rPr>
          <w:t xml:space="preserve">que dichos Miembros </w:t>
        </w:r>
      </w:ins>
      <w:del w:id="358" w:author="Cristina Gmur" w:date="2023-02-28T19:54:00Z">
        <w:r w:rsidR="00E84405" w:rsidRPr="00E84405" w:rsidDel="00247DA6">
          <w:rPr>
            <w:rFonts w:ascii="Verdana" w:hAnsi="Verdana"/>
            <w:sz w:val="20"/>
            <w:szCs w:val="20"/>
            <w:lang w:val="es-ES"/>
          </w:rPr>
          <w:delText xml:space="preserve">apoyar la prestación eficaz y sostenida de </w:delText>
        </w:r>
      </w:del>
      <w:ins w:id="359" w:author="Cristina Gmur" w:date="2023-02-28T19:55:00Z">
        <w:r w:rsidR="00247DA6">
          <w:rPr>
            <w:rFonts w:ascii="Verdana" w:hAnsi="Verdana"/>
            <w:sz w:val="20"/>
            <w:szCs w:val="20"/>
            <w:lang w:val="es-ES"/>
          </w:rPr>
          <w:t xml:space="preserve">establezcan </w:t>
        </w:r>
      </w:ins>
      <w:r w:rsidR="00E84405" w:rsidRPr="00E84405">
        <w:rPr>
          <w:rFonts w:ascii="Verdana" w:hAnsi="Verdana"/>
          <w:sz w:val="20"/>
          <w:szCs w:val="20"/>
          <w:lang w:val="es-ES"/>
        </w:rPr>
        <w:t>servicios de alerta temprana</w:t>
      </w:r>
      <w:ins w:id="360" w:author="Cristina Gmur" w:date="2023-02-28T19:55:00Z">
        <w:r w:rsidR="00247DA6">
          <w:rPr>
            <w:rFonts w:ascii="Verdana" w:hAnsi="Verdana"/>
            <w:sz w:val="20"/>
            <w:szCs w:val="20"/>
            <w:lang w:val="es-ES"/>
          </w:rPr>
          <w:t xml:space="preserve"> eficaces</w:t>
        </w:r>
      </w:ins>
      <w:r w:rsidR="00E84405" w:rsidRPr="00E84405">
        <w:rPr>
          <w:rFonts w:ascii="Verdana" w:hAnsi="Verdana"/>
          <w:sz w:val="20"/>
          <w:szCs w:val="20"/>
          <w:lang w:val="es-ES"/>
        </w:rPr>
        <w:t>;</w:t>
      </w:r>
      <w:ins w:id="361" w:author="Cristina Gmur" w:date="2023-02-28T19:55:00Z">
        <w:r w:rsidR="00247DA6">
          <w:rPr>
            <w:rFonts w:ascii="Verdana" w:hAnsi="Verdana"/>
            <w:sz w:val="20"/>
            <w:szCs w:val="20"/>
            <w:lang w:val="es-ES"/>
          </w:rPr>
          <w:t xml:space="preserve"> [</w:t>
        </w:r>
        <w:proofErr w:type="spellStart"/>
        <w:r w:rsidR="00247DA6">
          <w:rPr>
            <w:rFonts w:ascii="Verdana" w:hAnsi="Verdana"/>
            <w:sz w:val="20"/>
            <w:szCs w:val="20"/>
            <w:lang w:val="es-ES"/>
          </w:rPr>
          <w:t>Obayashi</w:t>
        </w:r>
        <w:proofErr w:type="spellEnd"/>
        <w:r w:rsidR="00247DA6">
          <w:rPr>
            <w:rFonts w:ascii="Verdana" w:hAnsi="Verdana"/>
            <w:sz w:val="20"/>
            <w:szCs w:val="20"/>
            <w:lang w:val="es-ES"/>
          </w:rPr>
          <w:t>]</w:t>
        </w:r>
      </w:ins>
    </w:p>
    <w:p w14:paraId="23E37C36" w14:textId="45C43DA0" w:rsidR="00B47313" w:rsidRPr="00E84405" w:rsidRDefault="00E84405">
      <w:pPr>
        <w:pStyle w:val="paragraph"/>
        <w:numPr>
          <w:ilvl w:val="0"/>
          <w:numId w:val="47"/>
        </w:numPr>
        <w:spacing w:before="24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es-ES"/>
        </w:rPr>
        <w:pPrChange w:id="362" w:author="Cristina Gmur" w:date="2023-02-28T21:47:00Z">
          <w:pPr>
            <w:pStyle w:val="paragraph"/>
            <w:spacing w:before="240" w:beforeAutospacing="0" w:after="0" w:afterAutospacing="0"/>
            <w:textAlignment w:val="baseline"/>
          </w:pPr>
        </w:pPrChange>
      </w:pPr>
      <w:r>
        <w:rPr>
          <w:rFonts w:ascii="Verdana" w:hAnsi="Verdana"/>
          <w:sz w:val="20"/>
          <w:szCs w:val="20"/>
          <w:lang w:val="es-ES"/>
        </w:rPr>
        <w:t xml:space="preserve">de </w:t>
      </w:r>
      <w:del w:id="363" w:author="Cristina Gmur" w:date="2023-02-28T19:56:00Z">
        <w:r w:rsidDel="00247DA6">
          <w:rPr>
            <w:rFonts w:ascii="Verdana" w:hAnsi="Verdana"/>
            <w:sz w:val="20"/>
            <w:szCs w:val="20"/>
            <w:lang w:val="es-ES"/>
          </w:rPr>
          <w:delText>desarrollar</w:delText>
        </w:r>
        <w:r w:rsidRPr="00E84405" w:rsidDel="00247DA6">
          <w:rPr>
            <w:rFonts w:ascii="Verdana" w:hAnsi="Verdana"/>
            <w:sz w:val="20"/>
            <w:szCs w:val="20"/>
            <w:lang w:val="es-ES"/>
          </w:rPr>
          <w:delText xml:space="preserve"> </w:delText>
        </w:r>
      </w:del>
      <w:ins w:id="364" w:author="Cristina Gmur" w:date="2023-02-28T19:56:00Z">
        <w:r w:rsidR="00247DA6">
          <w:rPr>
            <w:rFonts w:ascii="Verdana" w:hAnsi="Verdana"/>
            <w:sz w:val="20"/>
            <w:szCs w:val="20"/>
            <w:lang w:val="es-ES"/>
          </w:rPr>
          <w:t xml:space="preserve">preparar el proyecto de propuesta </w:t>
        </w:r>
      </w:ins>
      <w:ins w:id="365" w:author="Cristina Gmur" w:date="2023-02-28T21:45:00Z">
        <w:r w:rsidR="0059290C">
          <w:rPr>
            <w:rFonts w:ascii="Verdana" w:hAnsi="Verdana"/>
            <w:sz w:val="20"/>
            <w:szCs w:val="20"/>
            <w:lang w:val="es-ES"/>
          </w:rPr>
          <w:t xml:space="preserve">de </w:t>
        </w:r>
      </w:ins>
      <w:r w:rsidRPr="00E84405">
        <w:rPr>
          <w:rFonts w:ascii="Verdana" w:hAnsi="Verdana"/>
          <w:sz w:val="20"/>
          <w:szCs w:val="20"/>
          <w:lang w:val="es-ES"/>
        </w:rPr>
        <w:t xml:space="preserve">los elementos técnicos, científicos y tecnológicos necesarios para </w:t>
      </w:r>
      <w:r>
        <w:rPr>
          <w:rFonts w:ascii="Verdana" w:hAnsi="Verdana"/>
          <w:sz w:val="20"/>
          <w:szCs w:val="20"/>
          <w:lang w:val="es-ES"/>
        </w:rPr>
        <w:t xml:space="preserve">la ejecución </w:t>
      </w:r>
      <w:del w:id="366" w:author="Cristina Gmur" w:date="2023-02-28T19:57:00Z">
        <w:r w:rsidDel="00247DA6">
          <w:rPr>
            <w:rFonts w:ascii="Verdana" w:hAnsi="Verdana"/>
            <w:sz w:val="20"/>
            <w:szCs w:val="20"/>
            <w:lang w:val="es-ES"/>
          </w:rPr>
          <w:delText>del</w:delText>
        </w:r>
        <w:r w:rsidRPr="00E84405" w:rsidDel="00247DA6">
          <w:rPr>
            <w:rFonts w:ascii="Verdana" w:hAnsi="Verdana"/>
            <w:sz w:val="20"/>
            <w:szCs w:val="20"/>
            <w:lang w:val="es-ES"/>
          </w:rPr>
          <w:delText xml:space="preserve"> </w:delText>
        </w:r>
        <w:r w:rsidR="000832EB" w:rsidDel="00247DA6">
          <w:rPr>
            <w:rFonts w:ascii="Verdana" w:hAnsi="Verdana"/>
            <w:sz w:val="20"/>
            <w:szCs w:val="20"/>
            <w:lang w:val="es-ES"/>
          </w:rPr>
          <w:delText>p</w:delText>
        </w:r>
        <w:r w:rsidRPr="00E84405" w:rsidDel="00247DA6">
          <w:rPr>
            <w:rFonts w:ascii="Verdana" w:hAnsi="Verdana"/>
            <w:sz w:val="20"/>
            <w:szCs w:val="20"/>
            <w:lang w:val="es-ES"/>
          </w:rPr>
          <w:delText xml:space="preserve">lan de </w:delText>
        </w:r>
        <w:r w:rsidR="000832EB" w:rsidDel="00247DA6">
          <w:rPr>
            <w:rFonts w:ascii="Verdana" w:hAnsi="Verdana"/>
            <w:sz w:val="20"/>
            <w:szCs w:val="20"/>
            <w:lang w:val="es-ES"/>
          </w:rPr>
          <w:delText>a</w:delText>
        </w:r>
        <w:r w:rsidRPr="00E84405" w:rsidDel="00247DA6">
          <w:rPr>
            <w:rFonts w:ascii="Verdana" w:hAnsi="Verdana"/>
            <w:sz w:val="20"/>
            <w:szCs w:val="20"/>
            <w:lang w:val="es-ES"/>
          </w:rPr>
          <w:delText>cción sobre</w:delText>
        </w:r>
      </w:del>
      <w:ins w:id="367" w:author="Cristina Gmur" w:date="2023-02-28T19:57:00Z">
        <w:r w:rsidR="00247DA6">
          <w:rPr>
            <w:rFonts w:ascii="Verdana" w:hAnsi="Verdana"/>
            <w:sz w:val="20"/>
            <w:szCs w:val="20"/>
            <w:lang w:val="es-ES"/>
          </w:rPr>
          <w:t>de las actividades de la OMM que contribuy</w:t>
        </w:r>
      </w:ins>
      <w:ins w:id="368" w:author="Cristina Gmur" w:date="2023-02-28T21:45:00Z">
        <w:r w:rsidR="0059290C">
          <w:rPr>
            <w:rFonts w:ascii="Verdana" w:hAnsi="Verdana"/>
            <w:sz w:val="20"/>
            <w:szCs w:val="20"/>
            <w:lang w:val="es-ES"/>
          </w:rPr>
          <w:t>e</w:t>
        </w:r>
      </w:ins>
      <w:ins w:id="369" w:author="Cristina Gmur" w:date="2023-02-28T19:57:00Z">
        <w:r w:rsidR="00247DA6">
          <w:rPr>
            <w:rFonts w:ascii="Verdana" w:hAnsi="Verdana"/>
            <w:sz w:val="20"/>
            <w:szCs w:val="20"/>
            <w:lang w:val="es-ES"/>
          </w:rPr>
          <w:t>n a</w:t>
        </w:r>
      </w:ins>
      <w:ins w:id="370" w:author="Cristina Gmur" w:date="2023-02-28T21:45:00Z">
        <w:r w:rsidR="0059290C">
          <w:rPr>
            <w:rFonts w:ascii="Verdana" w:hAnsi="Verdana"/>
            <w:sz w:val="20"/>
            <w:szCs w:val="20"/>
            <w:lang w:val="es-ES"/>
          </w:rPr>
          <w:t xml:space="preserve"> promover</w:t>
        </w:r>
      </w:ins>
      <w:r w:rsidRPr="00E84405">
        <w:rPr>
          <w:rFonts w:ascii="Verdana" w:hAnsi="Verdana"/>
          <w:sz w:val="20"/>
          <w:szCs w:val="20"/>
          <w:lang w:val="es-ES"/>
        </w:rPr>
        <w:t xml:space="preserve"> </w:t>
      </w:r>
      <w:r w:rsidR="00DA52A4">
        <w:rPr>
          <w:rFonts w:ascii="Verdana" w:hAnsi="Verdana"/>
          <w:sz w:val="20"/>
          <w:szCs w:val="20"/>
          <w:lang w:val="es-ES"/>
        </w:rPr>
        <w:t>la iniciativa A</w:t>
      </w:r>
      <w:r w:rsidRPr="00E84405">
        <w:rPr>
          <w:rFonts w:ascii="Verdana" w:hAnsi="Verdana"/>
          <w:sz w:val="20"/>
          <w:szCs w:val="20"/>
          <w:lang w:val="es-ES"/>
        </w:rPr>
        <w:t xml:space="preserve">lertas </w:t>
      </w:r>
      <w:r w:rsidR="00DA52A4">
        <w:rPr>
          <w:rFonts w:ascii="Verdana" w:hAnsi="Verdana"/>
          <w:sz w:val="20"/>
          <w:szCs w:val="20"/>
          <w:lang w:val="es-ES"/>
        </w:rPr>
        <w:t>T</w:t>
      </w:r>
      <w:r w:rsidRPr="00E84405">
        <w:rPr>
          <w:rFonts w:ascii="Verdana" w:hAnsi="Verdana"/>
          <w:sz w:val="20"/>
          <w:szCs w:val="20"/>
          <w:lang w:val="es-ES"/>
        </w:rPr>
        <w:t xml:space="preserve">empranas para </w:t>
      </w:r>
      <w:r w:rsidR="00DA52A4">
        <w:rPr>
          <w:rFonts w:ascii="Verdana" w:hAnsi="Verdana"/>
          <w:sz w:val="20"/>
          <w:szCs w:val="20"/>
          <w:lang w:val="es-ES"/>
        </w:rPr>
        <w:t>T</w:t>
      </w:r>
      <w:r w:rsidRPr="00E84405">
        <w:rPr>
          <w:rFonts w:ascii="Verdana" w:hAnsi="Verdana"/>
          <w:sz w:val="20"/>
          <w:szCs w:val="20"/>
          <w:lang w:val="es-ES"/>
        </w:rPr>
        <w:t>odos</w:t>
      </w:r>
      <w:r w:rsidR="006658F9">
        <w:rPr>
          <w:rFonts w:ascii="Verdana" w:hAnsi="Verdana"/>
          <w:sz w:val="20"/>
          <w:szCs w:val="20"/>
          <w:lang w:val="es-ES"/>
        </w:rPr>
        <w:t xml:space="preserve"> </w:t>
      </w:r>
      <w:del w:id="371" w:author="Cristina Gmur" w:date="2023-02-28T19:57:00Z">
        <w:r w:rsidR="006658F9" w:rsidDel="00247DA6">
          <w:rPr>
            <w:rFonts w:ascii="Verdana" w:hAnsi="Verdana"/>
            <w:sz w:val="20"/>
            <w:szCs w:val="20"/>
            <w:lang w:val="es-ES"/>
          </w:rPr>
          <w:delText>que abarca el conjunto de la OMM</w:delText>
        </w:r>
        <w:r w:rsidRPr="00E84405" w:rsidDel="00247DA6">
          <w:rPr>
            <w:rFonts w:ascii="Verdana" w:hAnsi="Verdana"/>
            <w:sz w:val="20"/>
            <w:szCs w:val="20"/>
            <w:lang w:val="es-ES"/>
          </w:rPr>
          <w:delText>,</w:delText>
        </w:r>
      </w:del>
      <w:del w:id="372" w:author="Cristina Gmur" w:date="2023-02-28T19:42:00Z">
        <w:r w:rsidRPr="00E84405" w:rsidDel="00A65031">
          <w:rPr>
            <w:rFonts w:ascii="Verdana" w:hAnsi="Verdana"/>
            <w:sz w:val="20"/>
            <w:szCs w:val="20"/>
            <w:lang w:val="es-ES"/>
          </w:rPr>
          <w:delText xml:space="preserve"> teniendo en cuenta el </w:delText>
        </w:r>
        <w:r w:rsidR="00BE6887" w:rsidRPr="00BE6887" w:rsidDel="00A65031">
          <w:rPr>
            <w:rFonts w:ascii="Verdana" w:hAnsi="Verdana"/>
            <w:sz w:val="20"/>
            <w:szCs w:val="20"/>
            <w:lang w:val="es-ES"/>
          </w:rPr>
          <w:delText xml:space="preserve">Plan de Acción Ejecutivo de </w:delText>
        </w:r>
        <w:r w:rsidR="00DA52A4" w:rsidDel="00A65031">
          <w:rPr>
            <w:rFonts w:ascii="Verdana" w:hAnsi="Verdana"/>
            <w:sz w:val="20"/>
            <w:szCs w:val="20"/>
            <w:lang w:val="es-ES"/>
          </w:rPr>
          <w:delText>dicha iniciativa</w:delText>
        </w:r>
        <w:r w:rsidRPr="00E84405" w:rsidDel="00A65031">
          <w:rPr>
            <w:rFonts w:ascii="Verdana" w:hAnsi="Verdana"/>
            <w:sz w:val="20"/>
            <w:szCs w:val="20"/>
            <w:lang w:val="es-ES"/>
          </w:rPr>
          <w:delText>, en consulta con las subestructuras pertinentes de</w:delText>
        </w:r>
        <w:r w:rsidR="00DA52A4" w:rsidDel="00A65031">
          <w:rPr>
            <w:rFonts w:ascii="Verdana" w:hAnsi="Verdana"/>
            <w:sz w:val="20"/>
            <w:szCs w:val="20"/>
            <w:lang w:val="es-ES"/>
          </w:rPr>
          <w:delText xml:space="preserve"> la </w:delText>
        </w:r>
        <w:r w:rsidR="00DA52A4" w:rsidRPr="00DA52A4" w:rsidDel="00A65031">
          <w:rPr>
            <w:rFonts w:ascii="Verdana" w:hAnsi="Verdana"/>
            <w:sz w:val="20"/>
            <w:szCs w:val="20"/>
            <w:lang w:val="es-ES"/>
          </w:rPr>
          <w:delText xml:space="preserve">Comisión de Observaciones, Infraestructura y Sistemas de Información </w:delText>
        </w:r>
        <w:r w:rsidR="00DA52A4" w:rsidDel="00A65031">
          <w:rPr>
            <w:rFonts w:ascii="Verdana" w:hAnsi="Verdana"/>
            <w:sz w:val="20"/>
            <w:szCs w:val="20"/>
            <w:lang w:val="es-ES"/>
          </w:rPr>
          <w:delText>(</w:delText>
        </w:r>
        <w:r w:rsidRPr="00E84405" w:rsidDel="00A65031">
          <w:rPr>
            <w:rFonts w:ascii="Verdana" w:hAnsi="Verdana"/>
            <w:sz w:val="20"/>
            <w:szCs w:val="20"/>
            <w:lang w:val="es-ES"/>
          </w:rPr>
          <w:delText>INFCOM</w:delText>
        </w:r>
        <w:r w:rsidR="00DA52A4" w:rsidDel="00A65031">
          <w:rPr>
            <w:rFonts w:ascii="Verdana" w:hAnsi="Verdana"/>
            <w:sz w:val="20"/>
            <w:szCs w:val="20"/>
            <w:lang w:val="es-ES"/>
          </w:rPr>
          <w:delText>)</w:delText>
        </w:r>
        <w:r w:rsidRPr="00E84405" w:rsidDel="00A65031">
          <w:rPr>
            <w:rFonts w:ascii="Verdana" w:hAnsi="Verdana"/>
            <w:sz w:val="20"/>
            <w:szCs w:val="20"/>
            <w:lang w:val="es-ES"/>
          </w:rPr>
          <w:delText xml:space="preserve">, </w:delText>
        </w:r>
        <w:r w:rsidR="00DA52A4" w:rsidDel="00A65031">
          <w:rPr>
            <w:rFonts w:ascii="Verdana" w:hAnsi="Verdana"/>
            <w:sz w:val="20"/>
            <w:szCs w:val="20"/>
            <w:lang w:val="es-ES"/>
          </w:rPr>
          <w:delText xml:space="preserve">la </w:delText>
        </w:r>
        <w:r w:rsidR="00DA52A4" w:rsidRPr="00DA52A4" w:rsidDel="00A65031">
          <w:rPr>
            <w:rFonts w:ascii="Verdana" w:hAnsi="Verdana"/>
            <w:sz w:val="20"/>
            <w:szCs w:val="20"/>
            <w:lang w:val="es-ES"/>
          </w:rPr>
          <w:delText>Junta de Investigación sobre el Tiempo, el Clima, el Agua y el Medioambiente</w:delText>
        </w:r>
        <w:r w:rsidRPr="00E84405" w:rsidDel="00A65031">
          <w:rPr>
            <w:rFonts w:ascii="Verdana" w:hAnsi="Verdana"/>
            <w:sz w:val="20"/>
            <w:szCs w:val="20"/>
            <w:lang w:val="es-ES"/>
          </w:rPr>
          <w:delText xml:space="preserve">, </w:delText>
        </w:r>
        <w:r w:rsidR="00DA52A4" w:rsidDel="00A65031">
          <w:rPr>
            <w:rFonts w:ascii="Verdana" w:hAnsi="Verdana"/>
            <w:sz w:val="20"/>
            <w:szCs w:val="20"/>
            <w:lang w:val="es-ES"/>
          </w:rPr>
          <w:delText xml:space="preserve">el </w:delText>
        </w:r>
        <w:r w:rsidR="00DA52A4" w:rsidRPr="00DA52A4" w:rsidDel="00A65031">
          <w:rPr>
            <w:rFonts w:ascii="Verdana" w:hAnsi="Verdana"/>
            <w:sz w:val="20"/>
            <w:szCs w:val="20"/>
            <w:lang w:val="es-ES"/>
          </w:rPr>
          <w:delText>Grupo de Expertos del Consejo Ejecutivo sobre Desarrollo de Capacidad</w:delText>
        </w:r>
        <w:r w:rsidRPr="00E84405" w:rsidDel="00A65031">
          <w:rPr>
            <w:rFonts w:ascii="Verdana" w:hAnsi="Verdana"/>
            <w:sz w:val="20"/>
            <w:szCs w:val="20"/>
            <w:lang w:val="es-ES"/>
          </w:rPr>
          <w:delText>, las asociaciones regionales y otros organismos, según sea necesario</w:delText>
        </w:r>
      </w:del>
      <w:r w:rsidR="00B47313" w:rsidRPr="00E84405">
        <w:rPr>
          <w:rStyle w:val="normaltextrun"/>
          <w:rFonts w:ascii="Verdana" w:hAnsi="Verdana"/>
          <w:sz w:val="20"/>
          <w:szCs w:val="20"/>
          <w:lang w:val="es-ES"/>
        </w:rPr>
        <w:t>;</w:t>
      </w:r>
      <w:ins w:id="373" w:author="Cristina Gmur" w:date="2023-02-28T19:42:00Z">
        <w:r w:rsidR="00A65031">
          <w:rPr>
            <w:rStyle w:val="normaltextrun"/>
            <w:rFonts w:ascii="Verdana" w:hAnsi="Verdana"/>
            <w:sz w:val="20"/>
            <w:szCs w:val="20"/>
            <w:lang w:val="es-ES"/>
          </w:rPr>
          <w:t xml:space="preserve"> [</w:t>
        </w:r>
        <w:proofErr w:type="spellStart"/>
        <w:r w:rsidR="00A65031">
          <w:rPr>
            <w:rStyle w:val="normaltextrun"/>
            <w:rFonts w:ascii="Verdana" w:hAnsi="Verdana"/>
            <w:sz w:val="20"/>
            <w:szCs w:val="20"/>
            <w:lang w:val="es-ES"/>
          </w:rPr>
          <w:t>Obayashi</w:t>
        </w:r>
        <w:proofErr w:type="spellEnd"/>
        <w:r w:rsidR="00A65031">
          <w:rPr>
            <w:rStyle w:val="normaltextrun"/>
            <w:rFonts w:ascii="Verdana" w:hAnsi="Verdana"/>
            <w:sz w:val="20"/>
            <w:szCs w:val="20"/>
            <w:lang w:val="es-ES"/>
          </w:rPr>
          <w:t>]</w:t>
        </w:r>
      </w:ins>
    </w:p>
    <w:p w14:paraId="6920DCEF" w14:textId="452E7495" w:rsidR="00B47313" w:rsidRPr="008C68DB" w:rsidRDefault="00DA52A4">
      <w:pPr>
        <w:pStyle w:val="paragraph"/>
        <w:numPr>
          <w:ilvl w:val="0"/>
          <w:numId w:val="47"/>
        </w:numPr>
        <w:spacing w:before="24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es-ES"/>
        </w:rPr>
        <w:pPrChange w:id="374" w:author="Cristina Gmur" w:date="2023-02-28T21:47:00Z">
          <w:pPr>
            <w:pStyle w:val="paragraph"/>
            <w:spacing w:before="240" w:beforeAutospacing="0" w:after="0" w:afterAutospacing="0"/>
            <w:textAlignment w:val="baseline"/>
          </w:pPr>
        </w:pPrChange>
      </w:pPr>
      <w:r w:rsidRPr="008B3D81">
        <w:rPr>
          <w:rFonts w:ascii="Verdana" w:hAnsi="Verdana"/>
          <w:sz w:val="20"/>
          <w:szCs w:val="20"/>
          <w:lang w:val="es-ES"/>
        </w:rPr>
        <w:t>de colaborar</w:t>
      </w:r>
      <w:r w:rsidR="008C68DB" w:rsidRPr="008B3D81">
        <w:rPr>
          <w:rFonts w:ascii="Verdana" w:hAnsi="Verdana"/>
          <w:sz w:val="20"/>
          <w:szCs w:val="20"/>
          <w:lang w:val="es-ES"/>
        </w:rPr>
        <w:t xml:space="preserve"> con</w:t>
      </w:r>
      <w:r w:rsidR="008C68DB" w:rsidRPr="008C68DB">
        <w:rPr>
          <w:rFonts w:ascii="Verdana" w:hAnsi="Verdana"/>
          <w:sz w:val="20"/>
          <w:szCs w:val="20"/>
          <w:lang w:val="es-ES"/>
        </w:rPr>
        <w:t xml:space="preserve"> otros programas e iniciativas existentes, tanto de la OMM como </w:t>
      </w:r>
      <w:r w:rsidR="008B3D81">
        <w:rPr>
          <w:rFonts w:ascii="Verdana" w:hAnsi="Verdana"/>
          <w:sz w:val="20"/>
          <w:szCs w:val="20"/>
          <w:lang w:val="es-ES"/>
        </w:rPr>
        <w:t xml:space="preserve">de </w:t>
      </w:r>
      <w:r w:rsidR="008C68DB" w:rsidRPr="008C68DB">
        <w:rPr>
          <w:rFonts w:ascii="Verdana" w:hAnsi="Verdana"/>
          <w:sz w:val="20"/>
          <w:szCs w:val="20"/>
          <w:lang w:val="es-ES"/>
        </w:rPr>
        <w:t>otras organizaciones, y aprender de ellos, con el fin de aprovechar las sinergias y evitar la duplicación de esfuerzo</w:t>
      </w:r>
      <w:r w:rsidR="000832EB">
        <w:rPr>
          <w:rFonts w:ascii="Verdana" w:hAnsi="Verdana"/>
          <w:sz w:val="20"/>
          <w:szCs w:val="20"/>
          <w:lang w:val="es-ES"/>
        </w:rPr>
        <w:t>s</w:t>
      </w:r>
      <w:r w:rsidR="00B47313" w:rsidRPr="008C68DB">
        <w:rPr>
          <w:rStyle w:val="normaltextrun"/>
          <w:rFonts w:ascii="Verdana" w:hAnsi="Verdana"/>
          <w:sz w:val="20"/>
          <w:szCs w:val="20"/>
          <w:lang w:val="es-ES"/>
        </w:rPr>
        <w:t>;</w:t>
      </w:r>
    </w:p>
    <w:p w14:paraId="2CC8BB4E" w14:textId="4CC628B1" w:rsidR="00B47313" w:rsidRPr="00693DC4" w:rsidRDefault="00693DC4">
      <w:pPr>
        <w:pStyle w:val="paragraph"/>
        <w:numPr>
          <w:ilvl w:val="0"/>
          <w:numId w:val="47"/>
        </w:numPr>
        <w:spacing w:before="24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es-ES"/>
        </w:rPr>
        <w:pPrChange w:id="375" w:author="Cristina Gmur" w:date="2023-02-28T21:47:00Z">
          <w:pPr>
            <w:pStyle w:val="paragraph"/>
            <w:spacing w:before="240" w:beforeAutospacing="0" w:after="0" w:afterAutospacing="0"/>
            <w:textAlignment w:val="baseline"/>
          </w:pPr>
        </w:pPrChange>
      </w:pPr>
      <w:r>
        <w:rPr>
          <w:rFonts w:ascii="Verdana" w:hAnsi="Verdana"/>
          <w:sz w:val="20"/>
          <w:szCs w:val="20"/>
          <w:lang w:val="es-ES"/>
        </w:rPr>
        <w:t>de b</w:t>
      </w:r>
      <w:r w:rsidRPr="00693DC4">
        <w:rPr>
          <w:rFonts w:ascii="Verdana" w:hAnsi="Verdana"/>
          <w:sz w:val="20"/>
          <w:szCs w:val="20"/>
          <w:lang w:val="es-ES"/>
        </w:rPr>
        <w:t xml:space="preserve">asarse en </w:t>
      </w:r>
      <w:r w:rsidR="000832EB">
        <w:rPr>
          <w:rFonts w:ascii="Verdana" w:hAnsi="Verdana"/>
          <w:sz w:val="20"/>
          <w:szCs w:val="20"/>
          <w:lang w:val="es-ES"/>
        </w:rPr>
        <w:t xml:space="preserve">los </w:t>
      </w:r>
      <w:r w:rsidRPr="00693DC4">
        <w:rPr>
          <w:rFonts w:ascii="Verdana" w:hAnsi="Verdana"/>
          <w:sz w:val="20"/>
          <w:szCs w:val="20"/>
          <w:lang w:val="es-ES"/>
        </w:rPr>
        <w:t xml:space="preserve">marcos de </w:t>
      </w:r>
      <w:r w:rsidR="000832EB">
        <w:rPr>
          <w:rFonts w:ascii="Verdana" w:hAnsi="Verdana"/>
          <w:sz w:val="20"/>
          <w:szCs w:val="20"/>
          <w:lang w:val="es-ES"/>
        </w:rPr>
        <w:t xml:space="preserve">orientación y de </w:t>
      </w:r>
      <w:r w:rsidRPr="00693DC4">
        <w:rPr>
          <w:rFonts w:ascii="Verdana" w:hAnsi="Verdana"/>
          <w:sz w:val="20"/>
          <w:szCs w:val="20"/>
          <w:lang w:val="es-ES"/>
        </w:rPr>
        <w:t xml:space="preserve">apoyo existentes y desarrollar otros nuevos, cuando sea necesario, para subsanar las </w:t>
      </w:r>
      <w:r w:rsidR="000832EB">
        <w:rPr>
          <w:rFonts w:ascii="Verdana" w:hAnsi="Verdana"/>
          <w:sz w:val="20"/>
          <w:szCs w:val="20"/>
          <w:lang w:val="es-ES"/>
        </w:rPr>
        <w:t>deficiencias en relación con</w:t>
      </w:r>
      <w:r w:rsidRPr="00693DC4">
        <w:rPr>
          <w:rFonts w:ascii="Verdana" w:hAnsi="Verdana"/>
          <w:sz w:val="20"/>
          <w:szCs w:val="20"/>
          <w:lang w:val="es-ES"/>
        </w:rPr>
        <w:t xml:space="preserve"> los peligros que actualmente no se abordan y ampliar la cobertura de las infraestructuras de la OMM, </w:t>
      </w:r>
      <w:r w:rsidR="003F5A32">
        <w:rPr>
          <w:rFonts w:ascii="Verdana" w:hAnsi="Verdana"/>
          <w:sz w:val="20"/>
          <w:szCs w:val="20"/>
          <w:lang w:val="es-ES"/>
        </w:rPr>
        <w:t>entre las que figuran</w:t>
      </w:r>
      <w:r w:rsidRPr="00693DC4">
        <w:rPr>
          <w:rFonts w:ascii="Verdana" w:hAnsi="Verdana"/>
          <w:sz w:val="20"/>
          <w:szCs w:val="20"/>
          <w:lang w:val="es-ES"/>
        </w:rPr>
        <w:t xml:space="preserve"> los Centros Meteorológicos Regionales Especializados, aprovechando los resultados de las actividades anteriores</w:t>
      </w:r>
      <w:ins w:id="376" w:author="Cristina Gmur" w:date="2023-02-28T19:58:00Z">
        <w:r w:rsidR="00C1227D">
          <w:rPr>
            <w:rFonts w:ascii="Verdana" w:hAnsi="Verdana"/>
            <w:sz w:val="20"/>
            <w:szCs w:val="20"/>
            <w:lang w:val="es-ES"/>
          </w:rPr>
          <w:t xml:space="preserve">, </w:t>
        </w:r>
      </w:ins>
      <w:ins w:id="377" w:author="Cristina Gmur" w:date="2023-02-28T19:59:00Z">
        <w:r w:rsidR="007468CF">
          <w:rPr>
            <w:rFonts w:ascii="Verdana" w:hAnsi="Verdana"/>
            <w:sz w:val="20"/>
            <w:szCs w:val="20"/>
            <w:lang w:val="es-ES"/>
          </w:rPr>
          <w:t>entre ellos</w:t>
        </w:r>
      </w:ins>
      <w:ins w:id="378" w:author="Cristina Gmur" w:date="2023-02-28T19:58:00Z">
        <w:r w:rsidR="00C1227D">
          <w:rPr>
            <w:rFonts w:ascii="Verdana" w:hAnsi="Verdana"/>
            <w:sz w:val="20"/>
            <w:szCs w:val="20"/>
            <w:lang w:val="es-ES"/>
          </w:rPr>
          <w:t xml:space="preserve"> los</w:t>
        </w:r>
        <w:r w:rsidR="007468CF">
          <w:rPr>
            <w:rFonts w:ascii="Verdana" w:hAnsi="Verdana"/>
            <w:sz w:val="20"/>
            <w:szCs w:val="20"/>
            <w:lang w:val="es-ES"/>
          </w:rPr>
          <w:t xml:space="preserve"> [</w:t>
        </w:r>
        <w:proofErr w:type="spellStart"/>
        <w:r w:rsidR="007468CF">
          <w:rPr>
            <w:rFonts w:ascii="Verdana" w:hAnsi="Verdana"/>
            <w:sz w:val="20"/>
            <w:szCs w:val="20"/>
            <w:lang w:val="es-ES"/>
          </w:rPr>
          <w:t>Obayashi</w:t>
        </w:r>
        <w:proofErr w:type="spellEnd"/>
        <w:r w:rsidR="007468CF">
          <w:rPr>
            <w:rFonts w:ascii="Verdana" w:hAnsi="Verdana"/>
            <w:sz w:val="20"/>
            <w:szCs w:val="20"/>
            <w:lang w:val="es-ES"/>
          </w:rPr>
          <w:t>]</w:t>
        </w:r>
      </w:ins>
      <w:r w:rsidRPr="00693DC4">
        <w:rPr>
          <w:rFonts w:ascii="Verdana" w:hAnsi="Verdana"/>
          <w:sz w:val="20"/>
          <w:szCs w:val="20"/>
          <w:lang w:val="es-ES"/>
        </w:rPr>
        <w:t xml:space="preserve"> del Equipo de Expertos en el Entorno Interoperable de los Sistemas de Alerta Temprana de Peligros Múltiples (ET-MIE) y el Equipo de Expertos sobre el Marco del Sistema Mundial de Alerta de Peligros Múltiples (ET-GMAS), incluidos, entre otr</w:t>
      </w:r>
      <w:r w:rsidR="003F5A32">
        <w:rPr>
          <w:rFonts w:ascii="Verdana" w:hAnsi="Verdana"/>
          <w:sz w:val="20"/>
          <w:szCs w:val="20"/>
          <w:lang w:val="es-ES"/>
        </w:rPr>
        <w:t>os</w:t>
      </w:r>
      <w:r w:rsidRPr="00693DC4">
        <w:rPr>
          <w:rFonts w:ascii="Verdana" w:hAnsi="Verdana"/>
          <w:sz w:val="20"/>
          <w:szCs w:val="20"/>
          <w:lang w:val="es-ES"/>
        </w:rPr>
        <w:t xml:space="preserve">, el marco para desarrollar un entorno interoperable </w:t>
      </w:r>
      <w:r w:rsidR="007B65A5">
        <w:rPr>
          <w:rFonts w:ascii="Verdana" w:hAnsi="Verdana"/>
          <w:sz w:val="20"/>
          <w:szCs w:val="20"/>
          <w:lang w:val="es-ES"/>
        </w:rPr>
        <w:t>para</w:t>
      </w:r>
      <w:r w:rsidRPr="00693DC4">
        <w:rPr>
          <w:rFonts w:ascii="Verdana" w:hAnsi="Verdana"/>
          <w:sz w:val="20"/>
          <w:szCs w:val="20"/>
          <w:lang w:val="es-ES"/>
        </w:rPr>
        <w:t xml:space="preserve"> los servicios de alerta temprana de peligros </w:t>
      </w:r>
      <w:r w:rsidRPr="00693DC4">
        <w:rPr>
          <w:rFonts w:ascii="Verdana" w:hAnsi="Verdana"/>
          <w:sz w:val="20"/>
          <w:szCs w:val="20"/>
          <w:lang w:val="es-ES"/>
        </w:rPr>
        <w:lastRenderedPageBreak/>
        <w:t xml:space="preserve">múltiples (MHEWS) y el Plan de Aplicación del </w:t>
      </w:r>
      <w:r w:rsidR="00327EC2" w:rsidRPr="00327EC2">
        <w:rPr>
          <w:rFonts w:ascii="Verdana" w:hAnsi="Verdana"/>
          <w:sz w:val="20"/>
          <w:szCs w:val="20"/>
          <w:lang w:val="es-ES"/>
        </w:rPr>
        <w:t xml:space="preserve">Sistema Mundial de Alerta de Peligros Múltiples de la Organización Meteorológica Mundial </w:t>
      </w:r>
      <w:r w:rsidR="00327EC2">
        <w:rPr>
          <w:rFonts w:ascii="Verdana" w:hAnsi="Verdana"/>
          <w:sz w:val="20"/>
          <w:szCs w:val="20"/>
          <w:lang w:val="es-ES"/>
        </w:rPr>
        <w:t>(</w:t>
      </w:r>
      <w:r w:rsidRPr="00693DC4">
        <w:rPr>
          <w:rFonts w:ascii="Verdana" w:hAnsi="Verdana"/>
          <w:sz w:val="20"/>
          <w:szCs w:val="20"/>
          <w:lang w:val="es-ES"/>
        </w:rPr>
        <w:t>GMAS</w:t>
      </w:r>
      <w:r w:rsidR="00327EC2">
        <w:rPr>
          <w:rFonts w:ascii="Verdana" w:hAnsi="Verdana"/>
          <w:sz w:val="20"/>
          <w:szCs w:val="20"/>
          <w:lang w:val="es-ES"/>
        </w:rPr>
        <w:t>)</w:t>
      </w:r>
      <w:r w:rsidRPr="00693DC4">
        <w:rPr>
          <w:rFonts w:ascii="Verdana" w:hAnsi="Verdana"/>
          <w:sz w:val="20"/>
          <w:szCs w:val="20"/>
          <w:lang w:val="es-ES"/>
        </w:rPr>
        <w:t>;</w:t>
      </w:r>
      <w:r w:rsidR="00AA60E2">
        <w:rPr>
          <w:rFonts w:ascii="Verdana" w:hAnsi="Verdana"/>
          <w:sz w:val="20"/>
          <w:szCs w:val="20"/>
          <w:lang w:val="es-ES"/>
        </w:rPr>
        <w:t xml:space="preserve"> </w:t>
      </w:r>
    </w:p>
    <w:p w14:paraId="2BC66A31" w14:textId="08DAB8E8" w:rsidR="00B47313" w:rsidRDefault="008F4C82">
      <w:pPr>
        <w:pStyle w:val="CommentText"/>
        <w:numPr>
          <w:ilvl w:val="0"/>
          <w:numId w:val="47"/>
        </w:numPr>
        <w:spacing w:before="240"/>
        <w:rPr>
          <w:ins w:id="379" w:author="Cristina Gmur" w:date="2023-02-28T20:00:00Z"/>
          <w:lang w:val="es-ES"/>
        </w:rPr>
        <w:pPrChange w:id="380" w:author="Cristina Gmur" w:date="2023-02-28T21:50:00Z">
          <w:pPr>
            <w:pStyle w:val="CommentText"/>
            <w:spacing w:before="240"/>
          </w:pPr>
        </w:pPrChange>
      </w:pPr>
      <w:r w:rsidRPr="008F4C82">
        <w:rPr>
          <w:lang w:val="es-ES"/>
        </w:rPr>
        <w:t>de integrar los requisitos de igualdad de género y de inclusió</w:t>
      </w:r>
      <w:r>
        <w:rPr>
          <w:lang w:val="es-ES"/>
        </w:rPr>
        <w:t xml:space="preserve">n social en la realización de las actividades </w:t>
      </w:r>
      <w:del w:id="381" w:author="Cristina Gmur" w:date="2023-02-28T20:00:00Z">
        <w:r w:rsidDel="007468CF">
          <w:rPr>
            <w:lang w:val="es-ES"/>
          </w:rPr>
          <w:delText>relativas a</w:delText>
        </w:r>
      </w:del>
      <w:ins w:id="382" w:author="Cristina Gmur" w:date="2023-02-28T20:00:00Z">
        <w:r w:rsidR="007468CF">
          <w:rPr>
            <w:lang w:val="es-ES"/>
          </w:rPr>
          <w:t>de la OMM que contribuy</w:t>
        </w:r>
      </w:ins>
      <w:ins w:id="383" w:author="Cristina Gmur" w:date="2023-02-28T21:51:00Z">
        <w:r w:rsidR="0059290C">
          <w:rPr>
            <w:lang w:val="es-ES"/>
          </w:rPr>
          <w:t>e</w:t>
        </w:r>
      </w:ins>
      <w:ins w:id="384" w:author="Cristina Gmur" w:date="2023-02-28T20:00:00Z">
        <w:r w:rsidR="007468CF">
          <w:rPr>
            <w:lang w:val="es-ES"/>
          </w:rPr>
          <w:t>n a</w:t>
        </w:r>
      </w:ins>
      <w:ins w:id="385" w:author="Cristina Gmur" w:date="2023-02-28T21:51:00Z">
        <w:r w:rsidR="0059290C">
          <w:rPr>
            <w:lang w:val="es-ES"/>
          </w:rPr>
          <w:t xml:space="preserve"> promo</w:t>
        </w:r>
      </w:ins>
      <w:ins w:id="386" w:author="Cristina Gmur" w:date="2023-02-28T22:15:00Z">
        <w:r w:rsidR="00566CDF">
          <w:rPr>
            <w:lang w:val="es-ES"/>
          </w:rPr>
          <w:t>ver</w:t>
        </w:r>
      </w:ins>
      <w:r>
        <w:rPr>
          <w:lang w:val="es-ES"/>
        </w:rPr>
        <w:t xml:space="preserve"> la iniciativa de las Naciones Unidas Alertas Tempranas para Todos</w:t>
      </w:r>
      <w:ins w:id="387" w:author="Cristina Gmur" w:date="2023-02-28T20:00:00Z">
        <w:r w:rsidR="007468CF">
          <w:rPr>
            <w:lang w:val="es-ES"/>
          </w:rPr>
          <w:t>;</w:t>
        </w:r>
      </w:ins>
      <w:del w:id="388" w:author="Cristina Gmur" w:date="2023-02-28T20:00:00Z">
        <w:r w:rsidDel="007468CF">
          <w:rPr>
            <w:lang w:val="es-ES"/>
          </w:rPr>
          <w:delText>.</w:delText>
        </w:r>
      </w:del>
      <w:ins w:id="389" w:author="Cristina Gmur" w:date="2023-02-28T20:00:00Z">
        <w:r w:rsidR="007468CF">
          <w:rPr>
            <w:lang w:val="es-ES"/>
          </w:rPr>
          <w:t xml:space="preserve"> [</w:t>
        </w:r>
        <w:proofErr w:type="spellStart"/>
        <w:r w:rsidR="007468CF">
          <w:rPr>
            <w:lang w:val="es-ES"/>
          </w:rPr>
          <w:t>Obayashi</w:t>
        </w:r>
        <w:proofErr w:type="spellEnd"/>
        <w:r w:rsidR="007468CF">
          <w:rPr>
            <w:lang w:val="es-ES"/>
          </w:rPr>
          <w:t>]</w:t>
        </w:r>
      </w:ins>
    </w:p>
    <w:p w14:paraId="756B71C3" w14:textId="6DC921E0" w:rsidR="007468CF" w:rsidRPr="00566CDF" w:rsidRDefault="007468CF" w:rsidP="00B47313">
      <w:pPr>
        <w:pStyle w:val="CommentText"/>
        <w:numPr>
          <w:ilvl w:val="0"/>
          <w:numId w:val="47"/>
        </w:numPr>
        <w:spacing w:before="240"/>
        <w:rPr>
          <w:ins w:id="390" w:author="Cristina Gmur" w:date="2023-02-28T20:11:00Z"/>
          <w:lang w:val="es-ES"/>
        </w:rPr>
      </w:pPr>
      <w:ins w:id="391" w:author="Cristina Gmur" w:date="2023-02-28T20:03:00Z">
        <w:r>
          <w:rPr>
            <w:lang w:val="es-ES"/>
          </w:rPr>
          <w:t xml:space="preserve">de </w:t>
        </w:r>
      </w:ins>
      <w:ins w:id="392" w:author="Cristina Gmur" w:date="2023-02-28T22:16:00Z">
        <w:r w:rsidR="00566CDF">
          <w:rPr>
            <w:lang w:val="es-ES"/>
          </w:rPr>
          <w:t>remitir</w:t>
        </w:r>
      </w:ins>
      <w:ins w:id="393" w:author="Cristina Gmur" w:date="2023-02-28T20:03:00Z">
        <w:r>
          <w:rPr>
            <w:lang w:val="es-ES"/>
          </w:rPr>
          <w:t xml:space="preserve"> </w:t>
        </w:r>
      </w:ins>
      <w:ins w:id="394" w:author="Cristina Gmur" w:date="2023-02-28T20:04:00Z">
        <w:r>
          <w:rPr>
            <w:lang w:val="es-ES"/>
          </w:rPr>
          <w:t>a</w:t>
        </w:r>
      </w:ins>
      <w:ins w:id="395" w:author="Cristina Gmur" w:date="2023-02-28T20:05:00Z">
        <w:r>
          <w:rPr>
            <w:lang w:val="es-ES"/>
          </w:rPr>
          <w:t xml:space="preserve">l </w:t>
        </w:r>
      </w:ins>
      <w:del w:id="396" w:author="Cristina Gmur" w:date="2023-02-28T22:17:00Z">
        <w:r w:rsidR="00566CDF" w:rsidDel="00566CDF">
          <w:rPr>
            <w:lang w:val="es-ES"/>
          </w:rPr>
          <w:delText xml:space="preserve">Consejo Ejecutivo </w:delText>
        </w:r>
      </w:del>
      <w:ins w:id="397" w:author="Cristina Gmur" w:date="2023-02-28T20:05:00Z">
        <w:r>
          <w:rPr>
            <w:lang w:val="es-ES"/>
          </w:rPr>
          <w:t>Grupo de Ges</w:t>
        </w:r>
      </w:ins>
      <w:ins w:id="398" w:author="Cristina Gmur" w:date="2023-02-28T20:06:00Z">
        <w:r>
          <w:rPr>
            <w:lang w:val="es-ES"/>
          </w:rPr>
          <w:t xml:space="preserve">tión de la </w:t>
        </w:r>
      </w:ins>
      <w:ins w:id="399" w:author="Cristina Gmur" w:date="2023-02-28T21:52:00Z">
        <w:r w:rsidR="001B4851" w:rsidRPr="001B4851">
          <w:rPr>
            <w:lang w:val="es-ES"/>
          </w:rPr>
          <w:t xml:space="preserve">Comisión de Aplicaciones y </w:t>
        </w:r>
        <w:r w:rsidR="001B4851" w:rsidRPr="00566CDF">
          <w:rPr>
            <w:lang w:val="es-ES"/>
          </w:rPr>
          <w:t>Servicios Meteorológicos, Climáticos, Hidrológicos y Medioambientales Conexos (</w:t>
        </w:r>
      </w:ins>
      <w:ins w:id="400" w:author="Cristina Gmur" w:date="2023-02-28T20:06:00Z">
        <w:r w:rsidRPr="00566CDF">
          <w:rPr>
            <w:lang w:val="es-ES"/>
          </w:rPr>
          <w:t>SERCOM</w:t>
        </w:r>
      </w:ins>
      <w:ins w:id="401" w:author="Cristina Gmur" w:date="2023-02-28T21:52:00Z">
        <w:r w:rsidR="001B4851" w:rsidRPr="00566CDF">
          <w:rPr>
            <w:lang w:val="es-ES"/>
          </w:rPr>
          <w:t>)</w:t>
        </w:r>
      </w:ins>
      <w:ins w:id="402" w:author="Cristina Gmur" w:date="2023-02-28T20:06:00Z">
        <w:r w:rsidRPr="00566CDF">
          <w:rPr>
            <w:lang w:val="es-ES"/>
          </w:rPr>
          <w:t xml:space="preserve"> los resultados de las actividades del Equipo de Expertos</w:t>
        </w:r>
      </w:ins>
      <w:del w:id="403" w:author="Cristina Gmur" w:date="2023-02-28T22:17:00Z">
        <w:r w:rsidR="00566CDF" w:rsidDel="00566CDF">
          <w:rPr>
            <w:lang w:val="es-ES"/>
          </w:rPr>
          <w:delText xml:space="preserve"> para que los examine</w:delText>
        </w:r>
      </w:del>
      <w:ins w:id="404" w:author="Cristina Gmur" w:date="2023-02-28T20:11:00Z">
        <w:r w:rsidR="00DF725A" w:rsidRPr="00566CDF">
          <w:rPr>
            <w:lang w:val="es-ES"/>
          </w:rPr>
          <w:t>; [</w:t>
        </w:r>
        <w:proofErr w:type="spellStart"/>
        <w:r w:rsidR="00DF725A" w:rsidRPr="00566CDF">
          <w:rPr>
            <w:lang w:val="es-ES"/>
          </w:rPr>
          <w:t>Obayashi</w:t>
        </w:r>
        <w:proofErr w:type="spellEnd"/>
        <w:r w:rsidR="00DF725A" w:rsidRPr="00566CDF">
          <w:rPr>
            <w:lang w:val="es-ES"/>
          </w:rPr>
          <w:t>]</w:t>
        </w:r>
      </w:ins>
    </w:p>
    <w:p w14:paraId="4D119BAD" w14:textId="550170DC" w:rsidR="00DF725A" w:rsidRDefault="00DF725A" w:rsidP="00DF725A">
      <w:pPr>
        <w:pStyle w:val="CommentText"/>
        <w:numPr>
          <w:ilvl w:val="0"/>
          <w:numId w:val="47"/>
        </w:numPr>
        <w:spacing w:before="240"/>
        <w:jc w:val="left"/>
        <w:rPr>
          <w:ins w:id="405" w:author="Cristina Gmur" w:date="2023-02-28T20:14:00Z"/>
          <w:lang w:val="es-ES"/>
        </w:rPr>
      </w:pPr>
      <w:ins w:id="406" w:author="Cristina Gmur" w:date="2023-02-28T20:14:00Z">
        <w:r>
          <w:rPr>
            <w:lang w:val="es-ES"/>
          </w:rPr>
          <w:t xml:space="preserve">de </w:t>
        </w:r>
        <w:r w:rsidRPr="00DF725A">
          <w:rPr>
            <w:lang w:val="es-ES"/>
          </w:rPr>
          <w:t xml:space="preserve">velar por que la labor del Equipo de Expertos y de otros órganos reafirme el papel fundamental que desempeñan los </w:t>
        </w:r>
      </w:ins>
      <w:ins w:id="407" w:author="Cristina Gmur" w:date="2023-02-28T21:12:00Z">
        <w:r w:rsidR="00914CAA" w:rsidRPr="002816D3">
          <w:rPr>
            <w:lang w:val="es-ES"/>
          </w:rPr>
          <w:t>Servicios Meteorológicos e Hidrológicos Nacionales</w:t>
        </w:r>
        <w:r w:rsidR="00914CAA" w:rsidRPr="00DF725A">
          <w:rPr>
            <w:lang w:val="es-ES"/>
          </w:rPr>
          <w:t xml:space="preserve"> </w:t>
        </w:r>
        <w:r w:rsidR="00914CAA">
          <w:rPr>
            <w:lang w:val="es-ES"/>
          </w:rPr>
          <w:t>(</w:t>
        </w:r>
      </w:ins>
      <w:ins w:id="408" w:author="Cristina Gmur" w:date="2023-02-28T20:14:00Z">
        <w:r w:rsidRPr="00DF725A">
          <w:rPr>
            <w:lang w:val="es-ES"/>
          </w:rPr>
          <w:t>SMHN</w:t>
        </w:r>
      </w:ins>
      <w:ins w:id="409" w:author="Cristina Gmur" w:date="2023-02-28T21:12:00Z">
        <w:r w:rsidR="00914CAA">
          <w:rPr>
            <w:lang w:val="es-ES"/>
          </w:rPr>
          <w:t>)</w:t>
        </w:r>
      </w:ins>
      <w:ins w:id="410" w:author="Cristina Gmur" w:date="2023-02-28T20:14:00Z">
        <w:r w:rsidRPr="00DF725A">
          <w:rPr>
            <w:lang w:val="es-ES"/>
          </w:rPr>
          <w:t xml:space="preserve"> como emisores oficiales y autorizados de alertas tempranas de peligros hidrometeorológicos y la necesidad de colaborar estrechamente con los organismos nacionales de gestión de riesgos de desastre y otras partes interesadas en la elaboración y la difusión de las alertas tempranas que tienen en cuenta los impactos</w:t>
        </w:r>
        <w:r>
          <w:rPr>
            <w:lang w:val="es-ES"/>
          </w:rPr>
          <w:t>; [Graham]</w:t>
        </w:r>
      </w:ins>
    </w:p>
    <w:p w14:paraId="2E0E6529" w14:textId="43829D90" w:rsidR="00DF725A" w:rsidRPr="008F4C82" w:rsidRDefault="00DF725A">
      <w:pPr>
        <w:pStyle w:val="CommentText"/>
        <w:numPr>
          <w:ilvl w:val="0"/>
          <w:numId w:val="47"/>
        </w:numPr>
        <w:spacing w:before="240"/>
        <w:jc w:val="left"/>
        <w:rPr>
          <w:lang w:val="es-ES"/>
        </w:rPr>
        <w:pPrChange w:id="411" w:author="Cristina Gmur" w:date="2023-02-28T21:51:00Z">
          <w:pPr>
            <w:pStyle w:val="CommentText"/>
            <w:spacing w:before="240"/>
            <w:jc w:val="left"/>
          </w:pPr>
        </w:pPrChange>
      </w:pPr>
      <w:ins w:id="412" w:author="Cristina Gmur" w:date="2023-02-28T20:16:00Z">
        <w:r>
          <w:rPr>
            <w:lang w:val="es-ES"/>
          </w:rPr>
          <w:t xml:space="preserve">de </w:t>
        </w:r>
      </w:ins>
      <w:ins w:id="413" w:author="Cristina Gmur" w:date="2023-02-28T18:27:00Z">
        <w:r>
          <w:rPr>
            <w:lang w:val="es-ES"/>
          </w:rPr>
          <w:t xml:space="preserve">rendir informe periódicamente al Consejo Ejecutivo </w:t>
        </w:r>
      </w:ins>
      <w:ins w:id="414" w:author="Cristina Gmur" w:date="2023-02-28T18:28:00Z">
        <w:r w:rsidRPr="00792125">
          <w:rPr>
            <w:lang w:val="es-ES"/>
          </w:rPr>
          <w:t xml:space="preserve">sobre </w:t>
        </w:r>
      </w:ins>
      <w:ins w:id="415" w:author="Cristina Gmur" w:date="2023-02-28T18:29:00Z">
        <w:r>
          <w:rPr>
            <w:lang w:val="es-ES"/>
          </w:rPr>
          <w:t>los progresos logrados en</w:t>
        </w:r>
      </w:ins>
      <w:ins w:id="416" w:author="Cristina Gmur" w:date="2023-02-28T18:28:00Z">
        <w:r w:rsidRPr="00792125">
          <w:rPr>
            <w:lang w:val="es-ES"/>
          </w:rPr>
          <w:t xml:space="preserve"> las actividades </w:t>
        </w:r>
      </w:ins>
      <w:ins w:id="417" w:author="Cristina Gmur" w:date="2023-02-28T21:54:00Z">
        <w:r w:rsidR="001B4851">
          <w:rPr>
            <w:lang w:val="es-ES"/>
          </w:rPr>
          <w:t>de apoyo a</w:t>
        </w:r>
      </w:ins>
      <w:ins w:id="418" w:author="Cristina Gmur" w:date="2023-02-28T18:28:00Z">
        <w:r w:rsidRPr="00792125">
          <w:rPr>
            <w:lang w:val="es-ES"/>
          </w:rPr>
          <w:t xml:space="preserve"> la iniciativa Alerta</w:t>
        </w:r>
      </w:ins>
      <w:ins w:id="419" w:author="Cristina Gmur" w:date="2023-02-28T19:10:00Z">
        <w:r>
          <w:rPr>
            <w:lang w:val="es-ES"/>
          </w:rPr>
          <w:t>s</w:t>
        </w:r>
      </w:ins>
      <w:ins w:id="420" w:author="Cristina Gmur" w:date="2023-02-28T18:28:00Z">
        <w:r w:rsidRPr="00792125">
          <w:rPr>
            <w:lang w:val="es-ES"/>
          </w:rPr>
          <w:t xml:space="preserve"> Temprana</w:t>
        </w:r>
      </w:ins>
      <w:ins w:id="421" w:author="Cristina Gmur" w:date="2023-02-28T19:10:00Z">
        <w:r>
          <w:rPr>
            <w:lang w:val="es-ES"/>
          </w:rPr>
          <w:t>s</w:t>
        </w:r>
      </w:ins>
      <w:ins w:id="422" w:author="Cristina Gmur" w:date="2023-02-28T18:28:00Z">
        <w:r w:rsidRPr="00792125">
          <w:rPr>
            <w:lang w:val="es-ES"/>
          </w:rPr>
          <w:t xml:space="preserve"> para Todos y </w:t>
        </w:r>
      </w:ins>
      <w:ins w:id="423" w:author="Cristina Gmur" w:date="2023-02-28T18:30:00Z">
        <w:r>
          <w:rPr>
            <w:lang w:val="es-ES"/>
          </w:rPr>
          <w:t>seguir las orientaciones formuladas por el Consejo Ejecutivo</w:t>
        </w:r>
      </w:ins>
      <w:ins w:id="424" w:author="Cristina Gmur" w:date="2023-02-28T18:28:00Z">
        <w:r w:rsidRPr="00792125">
          <w:rPr>
            <w:lang w:val="es-ES"/>
          </w:rPr>
          <w:t xml:space="preserve"> sobre </w:t>
        </w:r>
      </w:ins>
      <w:ins w:id="425" w:author="Cristina Gmur" w:date="2023-02-28T21:54:00Z">
        <w:r w:rsidR="001B4851" w:rsidRPr="001B4851">
          <w:rPr>
            <w:lang w:val="es-ES"/>
          </w:rPr>
          <w:t xml:space="preserve">la </w:t>
        </w:r>
      </w:ins>
      <w:ins w:id="426" w:author="Cristina Gmur" w:date="2023-02-28T18:32:00Z">
        <w:r w:rsidRPr="001B4851">
          <w:rPr>
            <w:lang w:val="es-ES"/>
          </w:rPr>
          <w:t>evolución</w:t>
        </w:r>
      </w:ins>
      <w:ins w:id="427" w:author="Cristina Gmur" w:date="2023-02-28T21:54:00Z">
        <w:r w:rsidR="001B4851" w:rsidRPr="001B4851">
          <w:rPr>
            <w:lang w:val="es-ES"/>
          </w:rPr>
          <w:t xml:space="preserve"> futura</w:t>
        </w:r>
      </w:ins>
      <w:ins w:id="428" w:author="Cristina Gmur" w:date="2023-02-28T18:28:00Z">
        <w:r w:rsidRPr="00792125">
          <w:rPr>
            <w:lang w:val="es-ES"/>
          </w:rPr>
          <w:t xml:space="preserve"> de la iniciativa</w:t>
        </w:r>
      </w:ins>
      <w:ins w:id="429" w:author="Cristina Gmur" w:date="2023-02-28T18:34:00Z">
        <w:r>
          <w:rPr>
            <w:lang w:val="es-ES"/>
          </w:rPr>
          <w:t>;</w:t>
        </w:r>
      </w:ins>
      <w:ins w:id="430" w:author="Cristina Gmur" w:date="2023-02-28T18:33:00Z">
        <w:r>
          <w:rPr>
            <w:lang w:val="es-ES"/>
          </w:rPr>
          <w:t xml:space="preserve"> [Graham]</w:t>
        </w:r>
      </w:ins>
      <w:ins w:id="431" w:author="Cristina Gmur" w:date="2023-02-28T20:13:00Z">
        <w:r>
          <w:rPr>
            <w:lang w:val="es-ES"/>
          </w:rPr>
          <w:t xml:space="preserve"> </w:t>
        </w:r>
      </w:ins>
    </w:p>
    <w:p w14:paraId="0532F089" w14:textId="77777777" w:rsidR="00581CFE" w:rsidRPr="00B47313" w:rsidRDefault="00581CFE" w:rsidP="00581CFE">
      <w:pPr>
        <w:spacing w:before="480"/>
        <w:jc w:val="center"/>
      </w:pPr>
      <w:r w:rsidRPr="00633FDB">
        <w:rPr>
          <w:lang w:val="es-ES_tradnl"/>
        </w:rPr>
        <w:t>___________</w:t>
      </w:r>
    </w:p>
    <w:sectPr w:rsidR="00581CFE" w:rsidRPr="00B47313" w:rsidSect="0020095E">
      <w:headerReference w:type="default" r:id="rId27"/>
      <w:headerReference w:type="first" r:id="rId28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38CA8" w14:textId="77777777" w:rsidR="009E4AE7" w:rsidRDefault="009E4AE7">
      <w:r>
        <w:separator/>
      </w:r>
    </w:p>
    <w:p w14:paraId="0867D0BE" w14:textId="77777777" w:rsidR="009E4AE7" w:rsidRDefault="009E4AE7"/>
    <w:p w14:paraId="11BFB5FC" w14:textId="77777777" w:rsidR="009E4AE7" w:rsidRDefault="009E4AE7"/>
  </w:endnote>
  <w:endnote w:type="continuationSeparator" w:id="0">
    <w:p w14:paraId="7D1C10E2" w14:textId="77777777" w:rsidR="009E4AE7" w:rsidRDefault="009E4AE7">
      <w:r>
        <w:continuationSeparator/>
      </w:r>
    </w:p>
    <w:p w14:paraId="38C0A876" w14:textId="77777777" w:rsidR="009E4AE7" w:rsidRDefault="009E4AE7"/>
    <w:p w14:paraId="520B9919" w14:textId="77777777" w:rsidR="009E4AE7" w:rsidRDefault="009E4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8C01" w14:textId="77777777" w:rsidR="009E4AE7" w:rsidRDefault="009E4AE7">
      <w:r>
        <w:separator/>
      </w:r>
    </w:p>
  </w:footnote>
  <w:footnote w:type="continuationSeparator" w:id="0">
    <w:p w14:paraId="4D57825B" w14:textId="77777777" w:rsidR="009E4AE7" w:rsidRDefault="009E4AE7">
      <w:r>
        <w:continuationSeparator/>
      </w:r>
    </w:p>
    <w:p w14:paraId="3130B074" w14:textId="77777777" w:rsidR="009E4AE7" w:rsidRDefault="009E4AE7"/>
    <w:p w14:paraId="33EE325A" w14:textId="77777777" w:rsidR="009E4AE7" w:rsidRDefault="009E4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1B82" w14:textId="3A16A8B9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Pr="00453B86">
      <w:fldChar w:fldCharType="begin"/>
    </w:r>
    <w:r w:rsidRPr="00EB3208">
      <w:rPr>
        <w:lang w:val="es-ES"/>
      </w:rPr>
      <w:instrText xml:space="preserve"> AUTOTEXTLIST \t "Doble click y escribid el número del documento"  \* MERGEFORMAT </w:instrText>
    </w:r>
    <w:r w:rsidRPr="00453B86">
      <w:fldChar w:fldCharType="separate"/>
    </w:r>
    <w:r w:rsidR="00980669">
      <w:t>4(2)</w:t>
    </w:r>
    <w:r w:rsidRPr="00453B86">
      <w:fldChar w:fldCharType="end"/>
    </w:r>
    <w:r w:rsidRPr="00C2459D">
      <w:t xml:space="preserve">, </w:t>
    </w:r>
    <w:r>
      <w:t xml:space="preserve">VERSIÓN </w:t>
    </w:r>
    <w:ins w:id="432" w:author="Cristina Gmur" w:date="2023-02-28T16:44:00Z">
      <w:r w:rsidR="00F8694A">
        <w:t>2</w:t>
      </w:r>
    </w:ins>
    <w:del w:id="433" w:author="Cristina Gmur" w:date="2023-02-28T16:44:00Z">
      <w:r w:rsidDel="00F8694A">
        <w:delText>1</w:delText>
      </w:r>
    </w:del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8249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5720F4"/>
    <w:multiLevelType w:val="hybridMultilevel"/>
    <w:tmpl w:val="D698239C"/>
    <w:lvl w:ilvl="0" w:tplc="588A10C4">
      <w:start w:val="1"/>
      <w:numFmt w:val="lowerLetter"/>
      <w:lvlText w:val="%1)"/>
      <w:lvlJc w:val="left"/>
      <w:pPr>
        <w:ind w:left="1287" w:hanging="360"/>
      </w:pPr>
      <w:rPr>
        <w:rFonts w:ascii="Verdana" w:eastAsia="Verdana" w:hAnsi="Verdana" w:cs="Verdana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026545"/>
    <w:multiLevelType w:val="hybridMultilevel"/>
    <w:tmpl w:val="4C6E6C92"/>
    <w:lvl w:ilvl="0" w:tplc="9488C560">
      <w:start w:val="1"/>
      <w:numFmt w:val="decimal"/>
      <w:lvlText w:val="%1)"/>
      <w:lvlJc w:val="left"/>
      <w:pPr>
        <w:ind w:left="567" w:hanging="567"/>
      </w:pPr>
      <w:rPr>
        <w:rFonts w:ascii="Verdana" w:eastAsia="Verdana" w:hAnsi="Verdana" w:cs="Verdan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342389">
    <w:abstractNumId w:val="30"/>
  </w:num>
  <w:num w:numId="2" w16cid:durableId="2070954634">
    <w:abstractNumId w:val="46"/>
  </w:num>
  <w:num w:numId="3" w16cid:durableId="1298143228">
    <w:abstractNumId w:val="28"/>
  </w:num>
  <w:num w:numId="4" w16cid:durableId="857616546">
    <w:abstractNumId w:val="37"/>
  </w:num>
  <w:num w:numId="5" w16cid:durableId="1342391711">
    <w:abstractNumId w:val="18"/>
  </w:num>
  <w:num w:numId="6" w16cid:durableId="937443552">
    <w:abstractNumId w:val="23"/>
  </w:num>
  <w:num w:numId="7" w16cid:durableId="1204249880">
    <w:abstractNumId w:val="19"/>
  </w:num>
  <w:num w:numId="8" w16cid:durableId="1011033979">
    <w:abstractNumId w:val="31"/>
  </w:num>
  <w:num w:numId="9" w16cid:durableId="1356887617">
    <w:abstractNumId w:val="22"/>
  </w:num>
  <w:num w:numId="10" w16cid:durableId="755057252">
    <w:abstractNumId w:val="21"/>
  </w:num>
  <w:num w:numId="11" w16cid:durableId="83379083">
    <w:abstractNumId w:val="36"/>
  </w:num>
  <w:num w:numId="12" w16cid:durableId="684789315">
    <w:abstractNumId w:val="11"/>
  </w:num>
  <w:num w:numId="13" w16cid:durableId="302467653">
    <w:abstractNumId w:val="26"/>
  </w:num>
  <w:num w:numId="14" w16cid:durableId="37248877">
    <w:abstractNumId w:val="41"/>
  </w:num>
  <w:num w:numId="15" w16cid:durableId="1635985559">
    <w:abstractNumId w:val="20"/>
  </w:num>
  <w:num w:numId="16" w16cid:durableId="1679573537">
    <w:abstractNumId w:val="9"/>
  </w:num>
  <w:num w:numId="17" w16cid:durableId="1803305863">
    <w:abstractNumId w:val="7"/>
  </w:num>
  <w:num w:numId="18" w16cid:durableId="1058241720">
    <w:abstractNumId w:val="6"/>
  </w:num>
  <w:num w:numId="19" w16cid:durableId="1332028569">
    <w:abstractNumId w:val="5"/>
  </w:num>
  <w:num w:numId="20" w16cid:durableId="1367873463">
    <w:abstractNumId w:val="4"/>
  </w:num>
  <w:num w:numId="21" w16cid:durableId="771436571">
    <w:abstractNumId w:val="8"/>
  </w:num>
  <w:num w:numId="22" w16cid:durableId="2084715841">
    <w:abstractNumId w:val="3"/>
  </w:num>
  <w:num w:numId="23" w16cid:durableId="1630471419">
    <w:abstractNumId w:val="2"/>
  </w:num>
  <w:num w:numId="24" w16cid:durableId="1364596247">
    <w:abstractNumId w:val="1"/>
  </w:num>
  <w:num w:numId="25" w16cid:durableId="1351443733">
    <w:abstractNumId w:val="0"/>
  </w:num>
  <w:num w:numId="26" w16cid:durableId="590821783">
    <w:abstractNumId w:val="43"/>
  </w:num>
  <w:num w:numId="27" w16cid:durableId="1732458263">
    <w:abstractNumId w:val="32"/>
  </w:num>
  <w:num w:numId="28" w16cid:durableId="973607366">
    <w:abstractNumId w:val="24"/>
  </w:num>
  <w:num w:numId="29" w16cid:durableId="648829639">
    <w:abstractNumId w:val="33"/>
  </w:num>
  <w:num w:numId="30" w16cid:durableId="1522746196">
    <w:abstractNumId w:val="34"/>
  </w:num>
  <w:num w:numId="31" w16cid:durableId="1313366594">
    <w:abstractNumId w:val="14"/>
  </w:num>
  <w:num w:numId="32" w16cid:durableId="1754164639">
    <w:abstractNumId w:val="40"/>
  </w:num>
  <w:num w:numId="33" w16cid:durableId="714962608">
    <w:abstractNumId w:val="38"/>
  </w:num>
  <w:num w:numId="34" w16cid:durableId="946471572">
    <w:abstractNumId w:val="25"/>
  </w:num>
  <w:num w:numId="35" w16cid:durableId="98532118">
    <w:abstractNumId w:val="27"/>
  </w:num>
  <w:num w:numId="36" w16cid:durableId="2142727742">
    <w:abstractNumId w:val="44"/>
  </w:num>
  <w:num w:numId="37" w16cid:durableId="1042169912">
    <w:abstractNumId w:val="35"/>
  </w:num>
  <w:num w:numId="38" w16cid:durableId="637879833">
    <w:abstractNumId w:val="12"/>
  </w:num>
  <w:num w:numId="39" w16cid:durableId="1623224506">
    <w:abstractNumId w:val="13"/>
  </w:num>
  <w:num w:numId="40" w16cid:durableId="2021662676">
    <w:abstractNumId w:val="16"/>
  </w:num>
  <w:num w:numId="41" w16cid:durableId="667295511">
    <w:abstractNumId w:val="10"/>
  </w:num>
  <w:num w:numId="42" w16cid:durableId="1588270483">
    <w:abstractNumId w:val="42"/>
  </w:num>
  <w:num w:numId="43" w16cid:durableId="1173716297">
    <w:abstractNumId w:val="17"/>
  </w:num>
  <w:num w:numId="44" w16cid:durableId="1704788888">
    <w:abstractNumId w:val="29"/>
  </w:num>
  <w:num w:numId="45" w16cid:durableId="79954967">
    <w:abstractNumId w:val="39"/>
  </w:num>
  <w:num w:numId="46" w16cid:durableId="963775079">
    <w:abstractNumId w:val="15"/>
  </w:num>
  <w:num w:numId="47" w16cid:durableId="1663313024">
    <w:abstractNumId w:val="4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istina Gmur">
    <w15:presenceInfo w15:providerId="Windows Live" w15:userId="e78b9dd6357af9ea"/>
  </w15:person>
  <w15:person w15:author="Fabian Rubiolo">
    <w15:presenceInfo w15:providerId="AD" w15:userId="S::FRubiolo@wmo.int::7c7bc3fa-4a4b-4d9c-a05d-87eb065d3a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formatting="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87"/>
    <w:rsid w:val="00001E4F"/>
    <w:rsid w:val="000206A8"/>
    <w:rsid w:val="0003137A"/>
    <w:rsid w:val="00040423"/>
    <w:rsid w:val="00041171"/>
    <w:rsid w:val="00041727"/>
    <w:rsid w:val="0004226F"/>
    <w:rsid w:val="00050F8E"/>
    <w:rsid w:val="000573AD"/>
    <w:rsid w:val="0006021A"/>
    <w:rsid w:val="00064F6B"/>
    <w:rsid w:val="00066401"/>
    <w:rsid w:val="00072F17"/>
    <w:rsid w:val="000806D8"/>
    <w:rsid w:val="00082C80"/>
    <w:rsid w:val="000832EB"/>
    <w:rsid w:val="00083847"/>
    <w:rsid w:val="00083C36"/>
    <w:rsid w:val="00095E48"/>
    <w:rsid w:val="000A1585"/>
    <w:rsid w:val="000A69BF"/>
    <w:rsid w:val="000C225A"/>
    <w:rsid w:val="000C40E2"/>
    <w:rsid w:val="000C6781"/>
    <w:rsid w:val="000D1816"/>
    <w:rsid w:val="000E09BB"/>
    <w:rsid w:val="000F0822"/>
    <w:rsid w:val="000F5E49"/>
    <w:rsid w:val="000F7A87"/>
    <w:rsid w:val="00105D2E"/>
    <w:rsid w:val="00111BFD"/>
    <w:rsid w:val="0011498B"/>
    <w:rsid w:val="00120147"/>
    <w:rsid w:val="001208E2"/>
    <w:rsid w:val="00123140"/>
    <w:rsid w:val="00123D94"/>
    <w:rsid w:val="001527A3"/>
    <w:rsid w:val="00156F9B"/>
    <w:rsid w:val="00157949"/>
    <w:rsid w:val="00163BA3"/>
    <w:rsid w:val="00166B31"/>
    <w:rsid w:val="00180771"/>
    <w:rsid w:val="001930A3"/>
    <w:rsid w:val="00196EB8"/>
    <w:rsid w:val="001A0388"/>
    <w:rsid w:val="001A341E"/>
    <w:rsid w:val="001B0EA6"/>
    <w:rsid w:val="001B12DE"/>
    <w:rsid w:val="001B198E"/>
    <w:rsid w:val="001B1CDF"/>
    <w:rsid w:val="001B4851"/>
    <w:rsid w:val="001B56F4"/>
    <w:rsid w:val="001C39A3"/>
    <w:rsid w:val="001C5462"/>
    <w:rsid w:val="001D265C"/>
    <w:rsid w:val="001D3062"/>
    <w:rsid w:val="001D3CFB"/>
    <w:rsid w:val="001D559B"/>
    <w:rsid w:val="001D6302"/>
    <w:rsid w:val="001E0CF1"/>
    <w:rsid w:val="001E740C"/>
    <w:rsid w:val="001E7DD0"/>
    <w:rsid w:val="001F1BDA"/>
    <w:rsid w:val="0020095E"/>
    <w:rsid w:val="00210D30"/>
    <w:rsid w:val="002204FD"/>
    <w:rsid w:val="002205CB"/>
    <w:rsid w:val="002308B5"/>
    <w:rsid w:val="00234A34"/>
    <w:rsid w:val="0024027B"/>
    <w:rsid w:val="002411F6"/>
    <w:rsid w:val="00246976"/>
    <w:rsid w:val="00247DA6"/>
    <w:rsid w:val="0025255D"/>
    <w:rsid w:val="00255EE3"/>
    <w:rsid w:val="00256A81"/>
    <w:rsid w:val="00266262"/>
    <w:rsid w:val="00270480"/>
    <w:rsid w:val="00276C46"/>
    <w:rsid w:val="002779AF"/>
    <w:rsid w:val="002816D3"/>
    <w:rsid w:val="002823D8"/>
    <w:rsid w:val="0028531A"/>
    <w:rsid w:val="00285446"/>
    <w:rsid w:val="00295593"/>
    <w:rsid w:val="002A354F"/>
    <w:rsid w:val="002A386C"/>
    <w:rsid w:val="002B540D"/>
    <w:rsid w:val="002C30BC"/>
    <w:rsid w:val="002C49B1"/>
    <w:rsid w:val="002C5965"/>
    <w:rsid w:val="002C7A88"/>
    <w:rsid w:val="002D232B"/>
    <w:rsid w:val="002D2759"/>
    <w:rsid w:val="002D5E00"/>
    <w:rsid w:val="002D6DAC"/>
    <w:rsid w:val="002D6F4F"/>
    <w:rsid w:val="002E261D"/>
    <w:rsid w:val="002E3FAD"/>
    <w:rsid w:val="002E4E16"/>
    <w:rsid w:val="002F3545"/>
    <w:rsid w:val="002F6DAC"/>
    <w:rsid w:val="003017CF"/>
    <w:rsid w:val="00301E8C"/>
    <w:rsid w:val="003027F9"/>
    <w:rsid w:val="00314D5D"/>
    <w:rsid w:val="00320009"/>
    <w:rsid w:val="0032382A"/>
    <w:rsid w:val="0032424A"/>
    <w:rsid w:val="003245D3"/>
    <w:rsid w:val="0032509C"/>
    <w:rsid w:val="003264C7"/>
    <w:rsid w:val="00327EC2"/>
    <w:rsid w:val="00330AA3"/>
    <w:rsid w:val="00331499"/>
    <w:rsid w:val="00334987"/>
    <w:rsid w:val="00342E34"/>
    <w:rsid w:val="00343923"/>
    <w:rsid w:val="00344F8D"/>
    <w:rsid w:val="00371CF1"/>
    <w:rsid w:val="003750C1"/>
    <w:rsid w:val="00380AF7"/>
    <w:rsid w:val="00383F53"/>
    <w:rsid w:val="00390EF2"/>
    <w:rsid w:val="00394A05"/>
    <w:rsid w:val="00397770"/>
    <w:rsid w:val="00397880"/>
    <w:rsid w:val="003A3C12"/>
    <w:rsid w:val="003A7016"/>
    <w:rsid w:val="003C17A5"/>
    <w:rsid w:val="003C5AB0"/>
    <w:rsid w:val="003D1552"/>
    <w:rsid w:val="003D5A17"/>
    <w:rsid w:val="003E4046"/>
    <w:rsid w:val="003E45C0"/>
    <w:rsid w:val="003F003A"/>
    <w:rsid w:val="003F125B"/>
    <w:rsid w:val="003F5A32"/>
    <w:rsid w:val="003F7B3F"/>
    <w:rsid w:val="00400EC4"/>
    <w:rsid w:val="00402F84"/>
    <w:rsid w:val="0041078D"/>
    <w:rsid w:val="00416F97"/>
    <w:rsid w:val="0043039B"/>
    <w:rsid w:val="004423FE"/>
    <w:rsid w:val="00445C35"/>
    <w:rsid w:val="00447D93"/>
    <w:rsid w:val="0045663A"/>
    <w:rsid w:val="0046344E"/>
    <w:rsid w:val="004667E7"/>
    <w:rsid w:val="00473B20"/>
    <w:rsid w:val="004750F3"/>
    <w:rsid w:val="00475797"/>
    <w:rsid w:val="004849B4"/>
    <w:rsid w:val="0049253B"/>
    <w:rsid w:val="004A140B"/>
    <w:rsid w:val="004A60BF"/>
    <w:rsid w:val="004A6403"/>
    <w:rsid w:val="004B7BAA"/>
    <w:rsid w:val="004C2DF7"/>
    <w:rsid w:val="004C4E0B"/>
    <w:rsid w:val="004C67B2"/>
    <w:rsid w:val="004D497E"/>
    <w:rsid w:val="004E4809"/>
    <w:rsid w:val="004E5985"/>
    <w:rsid w:val="004E6352"/>
    <w:rsid w:val="004E6460"/>
    <w:rsid w:val="004F4613"/>
    <w:rsid w:val="004F6B46"/>
    <w:rsid w:val="0050607D"/>
    <w:rsid w:val="00511999"/>
    <w:rsid w:val="00514EAC"/>
    <w:rsid w:val="00517183"/>
    <w:rsid w:val="00521EA5"/>
    <w:rsid w:val="00523DCC"/>
    <w:rsid w:val="00525B80"/>
    <w:rsid w:val="00527225"/>
    <w:rsid w:val="0053098F"/>
    <w:rsid w:val="00536B2E"/>
    <w:rsid w:val="00541D27"/>
    <w:rsid w:val="00546D8E"/>
    <w:rsid w:val="00553738"/>
    <w:rsid w:val="00566CDF"/>
    <w:rsid w:val="005701DE"/>
    <w:rsid w:val="00571AE1"/>
    <w:rsid w:val="00577357"/>
    <w:rsid w:val="00581CFE"/>
    <w:rsid w:val="00585ED5"/>
    <w:rsid w:val="00592267"/>
    <w:rsid w:val="0059290C"/>
    <w:rsid w:val="0059421F"/>
    <w:rsid w:val="00596CF0"/>
    <w:rsid w:val="005A24CE"/>
    <w:rsid w:val="005B0AE2"/>
    <w:rsid w:val="005B1F2C"/>
    <w:rsid w:val="005B5F3C"/>
    <w:rsid w:val="005D03D9"/>
    <w:rsid w:val="005D1EE8"/>
    <w:rsid w:val="005D434C"/>
    <w:rsid w:val="005D56AE"/>
    <w:rsid w:val="005D666D"/>
    <w:rsid w:val="005E3A59"/>
    <w:rsid w:val="005F728D"/>
    <w:rsid w:val="00604802"/>
    <w:rsid w:val="00615AB0"/>
    <w:rsid w:val="0061778C"/>
    <w:rsid w:val="00633FDB"/>
    <w:rsid w:val="00636B90"/>
    <w:rsid w:val="006449B2"/>
    <w:rsid w:val="0064738B"/>
    <w:rsid w:val="006508EA"/>
    <w:rsid w:val="0065459F"/>
    <w:rsid w:val="006658F9"/>
    <w:rsid w:val="00667E86"/>
    <w:rsid w:val="00677922"/>
    <w:rsid w:val="0068392D"/>
    <w:rsid w:val="00693DC4"/>
    <w:rsid w:val="006947AF"/>
    <w:rsid w:val="00697DB5"/>
    <w:rsid w:val="006A1B33"/>
    <w:rsid w:val="006A492A"/>
    <w:rsid w:val="006B5C72"/>
    <w:rsid w:val="006C1D9C"/>
    <w:rsid w:val="006C3279"/>
    <w:rsid w:val="006D0310"/>
    <w:rsid w:val="006D2009"/>
    <w:rsid w:val="006D3BC6"/>
    <w:rsid w:val="006D5576"/>
    <w:rsid w:val="006E766D"/>
    <w:rsid w:val="006F4B29"/>
    <w:rsid w:val="006F4E62"/>
    <w:rsid w:val="006F6A61"/>
    <w:rsid w:val="006F6CE9"/>
    <w:rsid w:val="0070517C"/>
    <w:rsid w:val="00705C9F"/>
    <w:rsid w:val="00716951"/>
    <w:rsid w:val="00716D7A"/>
    <w:rsid w:val="00720F6B"/>
    <w:rsid w:val="0072759E"/>
    <w:rsid w:val="00735D9E"/>
    <w:rsid w:val="00736CEB"/>
    <w:rsid w:val="00745A09"/>
    <w:rsid w:val="007468CF"/>
    <w:rsid w:val="00751EAF"/>
    <w:rsid w:val="00754CF7"/>
    <w:rsid w:val="00757B0D"/>
    <w:rsid w:val="00761320"/>
    <w:rsid w:val="0076135A"/>
    <w:rsid w:val="007651B1"/>
    <w:rsid w:val="00771A68"/>
    <w:rsid w:val="007723E6"/>
    <w:rsid w:val="007744D2"/>
    <w:rsid w:val="00786136"/>
    <w:rsid w:val="00792125"/>
    <w:rsid w:val="00796786"/>
    <w:rsid w:val="007A7971"/>
    <w:rsid w:val="007B65A5"/>
    <w:rsid w:val="007C212A"/>
    <w:rsid w:val="007C2EE5"/>
    <w:rsid w:val="007E7D21"/>
    <w:rsid w:val="007F482F"/>
    <w:rsid w:val="007F7C94"/>
    <w:rsid w:val="00802938"/>
    <w:rsid w:val="0080398D"/>
    <w:rsid w:val="00806385"/>
    <w:rsid w:val="00807CC5"/>
    <w:rsid w:val="00814CC6"/>
    <w:rsid w:val="00831751"/>
    <w:rsid w:val="00833369"/>
    <w:rsid w:val="00835B42"/>
    <w:rsid w:val="00842A4E"/>
    <w:rsid w:val="008451AA"/>
    <w:rsid w:val="00847D99"/>
    <w:rsid w:val="0085038E"/>
    <w:rsid w:val="008536F5"/>
    <w:rsid w:val="0086271D"/>
    <w:rsid w:val="0086420B"/>
    <w:rsid w:val="00864DBF"/>
    <w:rsid w:val="00865AE2"/>
    <w:rsid w:val="0089601F"/>
    <w:rsid w:val="008A7313"/>
    <w:rsid w:val="008A7D91"/>
    <w:rsid w:val="008B3D81"/>
    <w:rsid w:val="008B7FC7"/>
    <w:rsid w:val="008C4066"/>
    <w:rsid w:val="008C4337"/>
    <w:rsid w:val="008C4F06"/>
    <w:rsid w:val="008C66CF"/>
    <w:rsid w:val="008C68DB"/>
    <w:rsid w:val="008D7243"/>
    <w:rsid w:val="008E1E4A"/>
    <w:rsid w:val="008F0615"/>
    <w:rsid w:val="008F103E"/>
    <w:rsid w:val="008F1FDB"/>
    <w:rsid w:val="008F36FB"/>
    <w:rsid w:val="008F4C82"/>
    <w:rsid w:val="009014F0"/>
    <w:rsid w:val="0090427F"/>
    <w:rsid w:val="00914CAA"/>
    <w:rsid w:val="00920506"/>
    <w:rsid w:val="00931DEB"/>
    <w:rsid w:val="00933957"/>
    <w:rsid w:val="00950605"/>
    <w:rsid w:val="00952233"/>
    <w:rsid w:val="00954D66"/>
    <w:rsid w:val="009559E0"/>
    <w:rsid w:val="00963F8F"/>
    <w:rsid w:val="00971B1C"/>
    <w:rsid w:val="00973C62"/>
    <w:rsid w:val="00975D76"/>
    <w:rsid w:val="0097612E"/>
    <w:rsid w:val="00980669"/>
    <w:rsid w:val="00982E51"/>
    <w:rsid w:val="009874B9"/>
    <w:rsid w:val="00993581"/>
    <w:rsid w:val="0099776E"/>
    <w:rsid w:val="009A288C"/>
    <w:rsid w:val="009A2EC3"/>
    <w:rsid w:val="009A4CE6"/>
    <w:rsid w:val="009A64C1"/>
    <w:rsid w:val="009B5875"/>
    <w:rsid w:val="009B6697"/>
    <w:rsid w:val="009C1E0F"/>
    <w:rsid w:val="009C2EA4"/>
    <w:rsid w:val="009C4C04"/>
    <w:rsid w:val="009E2BBD"/>
    <w:rsid w:val="009E4AE7"/>
    <w:rsid w:val="009F7566"/>
    <w:rsid w:val="00A06BFE"/>
    <w:rsid w:val="00A10872"/>
    <w:rsid w:val="00A10F5D"/>
    <w:rsid w:val="00A1243C"/>
    <w:rsid w:val="00A135AE"/>
    <w:rsid w:val="00A14AF1"/>
    <w:rsid w:val="00A16891"/>
    <w:rsid w:val="00A268CE"/>
    <w:rsid w:val="00A332E8"/>
    <w:rsid w:val="00A35AF5"/>
    <w:rsid w:val="00A35CE5"/>
    <w:rsid w:val="00A35DDF"/>
    <w:rsid w:val="00A36CBA"/>
    <w:rsid w:val="00A404F9"/>
    <w:rsid w:val="00A41E35"/>
    <w:rsid w:val="00A45741"/>
    <w:rsid w:val="00A50291"/>
    <w:rsid w:val="00A530E4"/>
    <w:rsid w:val="00A604CD"/>
    <w:rsid w:val="00A60FE6"/>
    <w:rsid w:val="00A622F5"/>
    <w:rsid w:val="00A65031"/>
    <w:rsid w:val="00A654BE"/>
    <w:rsid w:val="00A66DD6"/>
    <w:rsid w:val="00A771FD"/>
    <w:rsid w:val="00A874EF"/>
    <w:rsid w:val="00A95415"/>
    <w:rsid w:val="00AA3C89"/>
    <w:rsid w:val="00AA4235"/>
    <w:rsid w:val="00AA60E2"/>
    <w:rsid w:val="00AB32BD"/>
    <w:rsid w:val="00AB4723"/>
    <w:rsid w:val="00AB6D63"/>
    <w:rsid w:val="00AC3CEB"/>
    <w:rsid w:val="00AC4CDB"/>
    <w:rsid w:val="00AC4D71"/>
    <w:rsid w:val="00AC70FE"/>
    <w:rsid w:val="00AD045B"/>
    <w:rsid w:val="00AD33A8"/>
    <w:rsid w:val="00AD4358"/>
    <w:rsid w:val="00AE06E1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039"/>
    <w:rsid w:val="00B15C76"/>
    <w:rsid w:val="00B165E6"/>
    <w:rsid w:val="00B20AB7"/>
    <w:rsid w:val="00B235DB"/>
    <w:rsid w:val="00B25799"/>
    <w:rsid w:val="00B31C07"/>
    <w:rsid w:val="00B347B9"/>
    <w:rsid w:val="00B4340B"/>
    <w:rsid w:val="00B447C0"/>
    <w:rsid w:val="00B47313"/>
    <w:rsid w:val="00B5229B"/>
    <w:rsid w:val="00B548A2"/>
    <w:rsid w:val="00B56934"/>
    <w:rsid w:val="00B575FF"/>
    <w:rsid w:val="00B62F03"/>
    <w:rsid w:val="00B72444"/>
    <w:rsid w:val="00B739DC"/>
    <w:rsid w:val="00B93B62"/>
    <w:rsid w:val="00B953D1"/>
    <w:rsid w:val="00BA30D0"/>
    <w:rsid w:val="00BA3B87"/>
    <w:rsid w:val="00BA6E7D"/>
    <w:rsid w:val="00BB0D32"/>
    <w:rsid w:val="00BB6D69"/>
    <w:rsid w:val="00BC6F2F"/>
    <w:rsid w:val="00BC76B5"/>
    <w:rsid w:val="00BD5420"/>
    <w:rsid w:val="00BE6887"/>
    <w:rsid w:val="00BF38E1"/>
    <w:rsid w:val="00C04BD2"/>
    <w:rsid w:val="00C1227D"/>
    <w:rsid w:val="00C13EEC"/>
    <w:rsid w:val="00C14689"/>
    <w:rsid w:val="00C156A4"/>
    <w:rsid w:val="00C16698"/>
    <w:rsid w:val="00C20E9A"/>
    <w:rsid w:val="00C20FAA"/>
    <w:rsid w:val="00C2459D"/>
    <w:rsid w:val="00C316F1"/>
    <w:rsid w:val="00C3741F"/>
    <w:rsid w:val="00C42C95"/>
    <w:rsid w:val="00C4470F"/>
    <w:rsid w:val="00C55E5B"/>
    <w:rsid w:val="00C57D64"/>
    <w:rsid w:val="00C62739"/>
    <w:rsid w:val="00C720A4"/>
    <w:rsid w:val="00C7611C"/>
    <w:rsid w:val="00C94097"/>
    <w:rsid w:val="00C97BD7"/>
    <w:rsid w:val="00CA4269"/>
    <w:rsid w:val="00CA7330"/>
    <w:rsid w:val="00CB1C84"/>
    <w:rsid w:val="00CB64F0"/>
    <w:rsid w:val="00CC2909"/>
    <w:rsid w:val="00CC44A4"/>
    <w:rsid w:val="00CD0549"/>
    <w:rsid w:val="00CD536B"/>
    <w:rsid w:val="00CF40BF"/>
    <w:rsid w:val="00D05E6F"/>
    <w:rsid w:val="00D14624"/>
    <w:rsid w:val="00D24F2A"/>
    <w:rsid w:val="00D27929"/>
    <w:rsid w:val="00D33442"/>
    <w:rsid w:val="00D44BAD"/>
    <w:rsid w:val="00D45B55"/>
    <w:rsid w:val="00D538D2"/>
    <w:rsid w:val="00D7097B"/>
    <w:rsid w:val="00D91DFA"/>
    <w:rsid w:val="00DA159A"/>
    <w:rsid w:val="00DA4CFF"/>
    <w:rsid w:val="00DA52A4"/>
    <w:rsid w:val="00DB1AB2"/>
    <w:rsid w:val="00DB3A6A"/>
    <w:rsid w:val="00DB71E5"/>
    <w:rsid w:val="00DC4FDF"/>
    <w:rsid w:val="00DC66F0"/>
    <w:rsid w:val="00DC7CEC"/>
    <w:rsid w:val="00DD2F0E"/>
    <w:rsid w:val="00DD3A65"/>
    <w:rsid w:val="00DD62C6"/>
    <w:rsid w:val="00DE7137"/>
    <w:rsid w:val="00DF725A"/>
    <w:rsid w:val="00E00498"/>
    <w:rsid w:val="00E14ADB"/>
    <w:rsid w:val="00E2617A"/>
    <w:rsid w:val="00E31CD4"/>
    <w:rsid w:val="00E47778"/>
    <w:rsid w:val="00E538E6"/>
    <w:rsid w:val="00E802A2"/>
    <w:rsid w:val="00E80842"/>
    <w:rsid w:val="00E84405"/>
    <w:rsid w:val="00E85C0B"/>
    <w:rsid w:val="00E93D75"/>
    <w:rsid w:val="00EB13D7"/>
    <w:rsid w:val="00EB1E83"/>
    <w:rsid w:val="00EC7CF5"/>
    <w:rsid w:val="00ED22CB"/>
    <w:rsid w:val="00ED67AF"/>
    <w:rsid w:val="00ED709D"/>
    <w:rsid w:val="00EE128C"/>
    <w:rsid w:val="00EE3EB5"/>
    <w:rsid w:val="00EE4C48"/>
    <w:rsid w:val="00EF66D9"/>
    <w:rsid w:val="00EF68E3"/>
    <w:rsid w:val="00EF6BA5"/>
    <w:rsid w:val="00EF780D"/>
    <w:rsid w:val="00EF7A98"/>
    <w:rsid w:val="00F0267E"/>
    <w:rsid w:val="00F11B47"/>
    <w:rsid w:val="00F25D8D"/>
    <w:rsid w:val="00F37172"/>
    <w:rsid w:val="00F44CCB"/>
    <w:rsid w:val="00F474C9"/>
    <w:rsid w:val="00F5126B"/>
    <w:rsid w:val="00F54EA3"/>
    <w:rsid w:val="00F5693C"/>
    <w:rsid w:val="00F61675"/>
    <w:rsid w:val="00F6686B"/>
    <w:rsid w:val="00F67F74"/>
    <w:rsid w:val="00F712B3"/>
    <w:rsid w:val="00F73DE3"/>
    <w:rsid w:val="00F744BF"/>
    <w:rsid w:val="00F77219"/>
    <w:rsid w:val="00F84DD2"/>
    <w:rsid w:val="00F8694A"/>
    <w:rsid w:val="00FA3656"/>
    <w:rsid w:val="00FA4ECF"/>
    <w:rsid w:val="00FA70BE"/>
    <w:rsid w:val="00FB0872"/>
    <w:rsid w:val="00FB54CC"/>
    <w:rsid w:val="00FC009F"/>
    <w:rsid w:val="00FD1A37"/>
    <w:rsid w:val="00FD4E5B"/>
    <w:rsid w:val="00FE4EE0"/>
    <w:rsid w:val="00FE75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004AD"/>
  <w15:docId w15:val="{01E97A69-9C4E-40A0-9A65-33D8160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  <w:style w:type="paragraph" w:customStyle="1" w:styleId="paragraph">
    <w:name w:val="paragraph"/>
    <w:basedOn w:val="Normal"/>
    <w:rsid w:val="00B47313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4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etings.wmo.int/SERCOM-2/_layouts/15/WopiFrame.aspx?sourcedoc=/SERCOM-2/Spanish/2.%20VERSI%C3%93N%20PROVISIONAL%20DEL%20INFORME%20(Documentos%20aprobados)/SERCOM-2-d05-6(1)-UN-GLOBAL-EW-ADAPTATION-INITIATIVE-approved_es.docx&amp;action=default" TargetMode="External"/><Relationship Id="rId18" Type="http://schemas.openxmlformats.org/officeDocument/2006/relationships/hyperlink" Target="https://meetings.wmo.int/EC-76/InformationDocuments/Forms/AllItems.aspx" TargetMode="External"/><Relationship Id="rId26" Type="http://schemas.openxmlformats.org/officeDocument/2006/relationships/hyperlink" Target="https://meetings.wmo.int/SERCOM-2/_layouts/15/WopiFrame.aspx?sourcedoc=/SERCOM-2/Spanish/2.%20VERSI%C3%93N%20PROVISIONAL%20DEL%20INFORME%20(Documentos%20aprobados)/SERCOM-2-d05-6(1)-UN-GLOBAL-EW-ADAPTATION-INITIATIVE-approved_es.docx&amp;action=defaul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eetings.wmo.int/SERCOM-2/_layouts/15/WopiFrame.aspx?sourcedoc=/SERCOM-2/Spanish/2.%20VERSI%C3%93N%20PROVISIONAL%20DEL%20INFORME%20(Documentos%20aprobados)/SERCOM-2-d05-6(4)-GMAS-FRAMEWORK-IMPLEMENTATION-PLAN-approved_es.docx&amp;action=defaul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11485/" TargetMode="External"/><Relationship Id="rId17" Type="http://schemas.openxmlformats.org/officeDocument/2006/relationships/hyperlink" Target="https://meetings.wmo.int/EC-76/InformationDocuments/Forms/AllItems.aspx" TargetMode="External"/><Relationship Id="rId25" Type="http://schemas.openxmlformats.org/officeDocument/2006/relationships/hyperlink" Target="https://library.wmo.int/doc_num.php?explnum_id=11485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fccc.int/sites/default/files/resource/cop27_auv_2_cover%20decision.pdf" TargetMode="External"/><Relationship Id="rId20" Type="http://schemas.openxmlformats.org/officeDocument/2006/relationships/hyperlink" Target="https://meetings.wmo.int/SERCOM-2/_layouts/15/WopiFrame.aspx?sourcedoc=/SERCOM-2/Spanish/2.%20VERSI%C3%93N%20PROVISIONAL%20DEL%20INFORME%20(Documentos%20aprobados)/SERCOM-2-d05-6(1)-UN-GLOBAL-EW-ADAPTATION-INITIATIVE-approved_es.docx&amp;action=defaul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public.wmo.int/es/d%C3%ADa-meteorol%C3%B3gico-mundial-2022-alerta-temprana-y-acci%C3%B3n-tempran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ne4bf-datap1.s3-eu-west-1.amazonaws.com/wmocms/s3fs-public/ckeditor/files/Statement_from_the_WMO_Early_Warnings_for_All_Conference__1.pdf?S_nct4q2KLEjjp_wZCbklz4MQeHdZxTP" TargetMode="External"/><Relationship Id="rId23" Type="http://schemas.openxmlformats.org/officeDocument/2006/relationships/hyperlink" Target="https://meetings.wmo.int/SERCOM-2/_layouts/15/WopiFrame.aspx?sourcedoc=/SERCOM-2/Spanish/2.%20VERSI%C3%93N%20PROVISIONAL%20DEL%20INFORME%20(Documentos%20aprobados)/SERCOM-2-d05-6(5)-WMO-COORDINATION-MECHANISM-IMPLEMENTATION-PLAN-approved_es.docx&amp;action=default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library.wmo.int/doc_num.php?explnum_id=11485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lic.wmo.int/en/wmo-technical-conference-un-global-early-warning-initiative-climate-adaptation-early-warnings-all" TargetMode="External"/><Relationship Id="rId22" Type="http://schemas.openxmlformats.org/officeDocument/2006/relationships/hyperlink" Target="https://meetings.wmo.int/SERCOM-2/_layouts/15/WopiFrame.aspx?sourcedoc=/SERCOM-2/Spanish/2.%20VERSI%C3%93N%20PROVISIONAL%20DEL%20INFORME%20(Documentos%20aprobados)/SERCOM-2-d05-6(6)-MHEWS-INTEROPERABLE-ENVIRONMENT-FRAMEWORK-approved_es.docx&amp;action=default" TargetMode="External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EC-76-dxx-Template_es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4C997-AFE9-4FD5-8B67-4DD00902483D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3679bf0f-1d7e-438f-afa5-6ebf1e20f9b8"/>
    <ds:schemaRef ds:uri="http://purl.org/dc/dcmitype/"/>
    <ds:schemaRef ds:uri="ce21bc6c-711a-4065-a01c-a8f0e29e3ad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9668A-4A6F-4DC9-8818-A3C57A648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6E7511-3146-479A-A0CF-64262B095CD4}"/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 (2)</Template>
  <TotalTime>298</TotalTime>
  <Pages>7</Pages>
  <Words>3343</Words>
  <Characters>18387</Characters>
  <Application>Microsoft Office Word</Application>
  <DocSecurity>0</DocSecurity>
  <Lines>153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21687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Usuario</dc:creator>
  <cp:lastModifiedBy>Fabian Rubiolo</cp:lastModifiedBy>
  <cp:revision>15</cp:revision>
  <cp:lastPrinted>2013-03-12T09:27:00Z</cp:lastPrinted>
  <dcterms:created xsi:type="dcterms:W3CDTF">2023-02-28T15:39:00Z</dcterms:created>
  <dcterms:modified xsi:type="dcterms:W3CDTF">2023-03-01T07:09:00Z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